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 w:hAnsi="仿宋" w:eastAsia="仿宋"/>
          <w:sz w:val="28"/>
          <w:szCs w:val="28"/>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 xml:space="preserve">  </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8"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ins w:id="0" w:author="徐孝单" w:date="2025-03-04T15:18:05Z"/>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81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81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702" w:type="dxa"/>
            <w:noWrap w:val="0"/>
            <w:vAlign w:val="center"/>
          </w:tcPr>
          <w:p>
            <w:pPr>
              <w:spacing w:line="440" w:lineRule="exact"/>
              <w:jc w:val="center"/>
              <w:rPr>
                <w:rFonts w:ascii="仿宋" w:hAnsi="仿宋" w:eastAsia="仿宋"/>
                <w:b/>
                <w:spacing w:val="-20"/>
                <w:sz w:val="24"/>
              </w:rPr>
            </w:pPr>
            <w:r>
              <w:rPr>
                <w:rFonts w:ascii="仿宋" w:hAnsi="仿宋" w:eastAsia="仿宋"/>
                <w:b/>
                <w:spacing w:val="-20"/>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40" w:lineRule="exact"/>
        <w:ind w:firstLine="200" w:firstLineChars="100"/>
        <w:rPr>
          <w:rFonts w:hint="eastAsia" w:ascii="仿宋" w:hAnsi="仿宋" w:eastAsia="仿宋"/>
          <w:b/>
          <w:spacing w:val="-20"/>
          <w:sz w:val="24"/>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93"/>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9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860" w:type="dxa"/>
            <w:noWrap w:val="0"/>
            <w:vAlign w:val="center"/>
          </w:tcPr>
          <w:p>
            <w:pPr>
              <w:spacing w:line="400" w:lineRule="exact"/>
              <w:jc w:val="center"/>
              <w:rPr>
                <w:rFonts w:ascii="仿宋" w:hAnsi="仿宋" w:eastAsia="仿宋"/>
                <w:b/>
                <w:spacing w:val="-16"/>
                <w:sz w:val="24"/>
              </w:rPr>
            </w:pPr>
            <w:r>
              <w:rPr>
                <w:rFonts w:ascii="仿宋" w:hAnsi="仿宋" w:eastAsia="仿宋"/>
                <w:b/>
                <w:spacing w:val="-16"/>
                <w:sz w:val="24"/>
              </w:rPr>
              <w:t>本人</w:t>
            </w:r>
          </w:p>
          <w:p>
            <w:pPr>
              <w:spacing w:line="400" w:lineRule="exact"/>
              <w:jc w:val="center"/>
              <w:rPr>
                <w:rFonts w:ascii="仿宋" w:hAnsi="仿宋" w:eastAsia="仿宋"/>
                <w:b/>
                <w:spacing w:val="-16"/>
                <w:sz w:val="24"/>
              </w:rPr>
            </w:pPr>
            <w:r>
              <w:rPr>
                <w:rFonts w:ascii="仿宋" w:hAnsi="仿宋" w:eastAsia="仿宋"/>
                <w:b/>
                <w:spacing w:val="-16"/>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bl>
    <w:p>
      <w:pPr>
        <w:spacing w:line="440" w:lineRule="exact"/>
        <w:ind w:firstLine="393" w:firstLineChars="196"/>
        <w:rPr>
          <w:rFonts w:hint="eastAsia" w:ascii="仿宋" w:hAnsi="仿宋" w:eastAsia="仿宋"/>
          <w:b/>
          <w:sz w:val="32"/>
          <w:szCs w:val="32"/>
        </w:rPr>
      </w:pPr>
      <w:r>
        <w:rPr>
          <w:rFonts w:hint="eastAsia" w:ascii="仿宋" w:hAnsi="仿宋" w:eastAsia="仿宋"/>
          <w:b/>
          <w:spacing w:val="-20"/>
          <w:sz w:val="24"/>
        </w:rPr>
        <w:t>注：人员数量满足《工程设计资质标准》/《工程勘察资质标准》最低要求即可。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4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913" w:type="dxa"/>
            <w:noWrap w:val="0"/>
            <w:vAlign w:val="center"/>
          </w:tcPr>
          <w:p>
            <w:pPr>
              <w:spacing w:line="400" w:lineRule="exact"/>
              <w:jc w:val="center"/>
              <w:rPr>
                <w:rFonts w:ascii="仿宋" w:hAnsi="仿宋" w:eastAsia="仿宋"/>
                <w:b/>
                <w:spacing w:val="-16"/>
                <w:sz w:val="24"/>
              </w:rPr>
            </w:pPr>
            <w:r>
              <w:rPr>
                <w:rFonts w:ascii="仿宋" w:hAnsi="仿宋" w:eastAsia="仿宋"/>
                <w:b/>
                <w:spacing w:val="-16"/>
                <w:sz w:val="24"/>
              </w:rPr>
              <w:t>本人</w:t>
            </w:r>
          </w:p>
          <w:p>
            <w:pPr>
              <w:spacing w:line="400" w:lineRule="exact"/>
              <w:jc w:val="center"/>
              <w:rPr>
                <w:rFonts w:ascii="仿宋" w:hAnsi="仿宋" w:eastAsia="仿宋"/>
                <w:b/>
                <w:spacing w:val="-16"/>
                <w:sz w:val="24"/>
              </w:rPr>
            </w:pPr>
            <w:r>
              <w:rPr>
                <w:rFonts w:ascii="仿宋" w:hAnsi="仿宋" w:eastAsia="仿宋"/>
                <w:b/>
                <w:spacing w:val="-16"/>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0"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86"/>
    <w:family w:val="roman"/>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孝单">
    <w15:presenceInfo w15:providerId="None" w15:userId="徐孝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BF63CC1"/>
    <w:rsid w:val="35291AC6"/>
    <w:rsid w:val="38E627E6"/>
    <w:rsid w:val="3FE7EAEB"/>
    <w:rsid w:val="41AC774B"/>
    <w:rsid w:val="451C3BF0"/>
    <w:rsid w:val="48CC5308"/>
    <w:rsid w:val="4AB92C27"/>
    <w:rsid w:val="531E0DED"/>
    <w:rsid w:val="641441C8"/>
    <w:rsid w:val="71F21981"/>
    <w:rsid w:val="73BD6183"/>
    <w:rsid w:val="73F76D7D"/>
    <w:rsid w:val="7AC06271"/>
    <w:rsid w:val="7DF73099"/>
    <w:rsid w:val="7ECB2594"/>
    <w:rsid w:val="7FB392BD"/>
    <w:rsid w:val="E479C7A4"/>
    <w:rsid w:val="FB3F0899"/>
    <w:rsid w:val="FB76C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1960</Words>
  <Characters>2005</Characters>
  <Lines>31</Lines>
  <Paragraphs>8</Paragraphs>
  <TotalTime>2</TotalTime>
  <ScaleCrop>false</ScaleCrop>
  <LinksUpToDate>false</LinksUpToDate>
  <CharactersWithSpaces>2611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2013-08-01T23:16:00Z</dcterms:created>
  <dc:creator>cjp</dc:creator>
  <cp:lastModifiedBy>王浩</cp:lastModifiedBy>
  <cp:lastPrinted>2015-09-08T00:46:00Z</cp:lastPrinted>
  <dcterms:modified xsi:type="dcterms:W3CDTF">2025-03-18T15:42:40Z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EC489908AA294322BB362B8A56A27A8C</vt:lpwstr>
  </property>
</Properties>
</file>