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 xml:space="preserve">  </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ind w:firstLine="181"/>
        <w:rPr>
          <w:rFonts w:hint="eastAsia" w:ascii="仿宋" w:hAnsi="仿宋" w:eastAsia="仿宋"/>
          <w:b/>
          <w:sz w:val="28"/>
          <w:u w:val="single"/>
        </w:rPr>
      </w:pPr>
    </w:p>
    <w:p>
      <w:pPr>
        <w:ind w:firstLine="181"/>
        <w:jc w:val="center"/>
        <w:rPr>
          <w:rFonts w:hint="eastAsia"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hint="eastAsia" w:ascii="仿宋" w:hAnsi="仿宋" w:eastAsia="仿宋"/>
          <w:b/>
          <w:sz w:val="36"/>
        </w:rPr>
      </w:pPr>
    </w:p>
    <w:p>
      <w:pPr>
        <w:ind w:firstLine="181"/>
        <w:rPr>
          <w:rFonts w:hint="eastAsia" w:ascii="仿宋" w:hAnsi="仿宋" w:eastAsia="仿宋"/>
          <w:b/>
          <w:sz w:val="28"/>
          <w:u w:val="single"/>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80" w:lineRule="auto"/>
        <w:ind w:firstLine="180"/>
        <w:rPr>
          <w:rFonts w:hint="eastAsia" w:ascii="仿宋" w:hAnsi="仿宋" w:eastAsia="仿宋"/>
          <w:b/>
          <w:sz w:val="28"/>
        </w:rPr>
      </w:pPr>
    </w:p>
    <w:p>
      <w:pPr>
        <w:spacing w:line="480" w:lineRule="auto"/>
        <w:ind w:firstLine="1978" w:firstLineChars="616"/>
        <w:rPr>
          <w:rFonts w:hint="eastAsia" w:ascii="仿宋" w:hAnsi="仿宋" w:eastAsia="仿宋"/>
          <w:b/>
          <w:sz w:val="32"/>
          <w:szCs w:val="32"/>
          <w:u w:val="single"/>
        </w:rPr>
      </w:pPr>
      <w:r>
        <w:rPr>
          <w:rFonts w:hint="eastAsia" w:ascii="仿宋" w:hAnsi="仿宋" w:eastAsia="仿宋"/>
          <w:b/>
          <w:sz w:val="32"/>
          <w:szCs w:val="32"/>
        </w:rPr>
        <w:t>企业名称：</w:t>
      </w:r>
      <w:r>
        <w:rPr>
          <w:rFonts w:hint="eastAsia" w:ascii="仿宋" w:hAnsi="仿宋" w:eastAsia="仿宋"/>
          <w:b/>
          <w:sz w:val="32"/>
          <w:szCs w:val="32"/>
          <w:u w:val="single"/>
        </w:rPr>
        <w:t xml:space="preserve"> XXXXXXXXXXXXXXX（公章）</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填报日期：</w:t>
      </w:r>
      <w:r>
        <w:rPr>
          <w:rFonts w:hint="eastAsia" w:ascii="仿宋" w:hAnsi="仿宋" w:eastAsia="仿宋"/>
          <w:b/>
          <w:sz w:val="32"/>
          <w:szCs w:val="32"/>
          <w:u w:val="single"/>
        </w:rPr>
        <w:t xml:space="preserve">    XXXX年XX月XX日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 系 人：</w:t>
      </w:r>
      <w:r>
        <w:rPr>
          <w:rFonts w:hint="eastAsia" w:ascii="仿宋" w:hAnsi="仿宋" w:eastAsia="仿宋"/>
          <w:b/>
          <w:sz w:val="32"/>
          <w:szCs w:val="32"/>
          <w:u w:val="single"/>
        </w:rPr>
        <w:t xml:space="preserve">                         </w:t>
      </w:r>
    </w:p>
    <w:p>
      <w:pPr>
        <w:spacing w:line="480" w:lineRule="auto"/>
        <w:ind w:firstLine="1978" w:firstLineChars="616"/>
        <w:rPr>
          <w:rFonts w:hint="eastAsia" w:ascii="仿宋" w:hAnsi="仿宋" w:eastAsia="仿宋"/>
          <w:b/>
          <w:sz w:val="32"/>
          <w:szCs w:val="32"/>
        </w:rPr>
      </w:pPr>
      <w:r>
        <w:rPr>
          <w:rFonts w:hint="eastAsia" w:ascii="仿宋" w:hAnsi="仿宋" w:eastAsia="仿宋"/>
          <w:b/>
          <w:sz w:val="32"/>
          <w:szCs w:val="32"/>
        </w:rPr>
        <w:t>联系方式：</w:t>
      </w:r>
      <w:r>
        <w:rPr>
          <w:rFonts w:hint="eastAsia" w:ascii="仿宋" w:hAnsi="仿宋" w:eastAsia="仿宋"/>
          <w:b/>
          <w:sz w:val="32"/>
          <w:szCs w:val="32"/>
          <w:u w:val="single"/>
        </w:rPr>
        <w:t xml:space="preserve">                         </w:t>
      </w: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填 表 须 知</w:t>
      </w:r>
    </w:p>
    <w:p>
      <w:pPr>
        <w:spacing w:line="440" w:lineRule="exact"/>
        <w:rPr>
          <w:rFonts w:hint="eastAsia" w:ascii="仿宋" w:hAnsi="仿宋" w:eastAsia="仿宋"/>
          <w:b/>
          <w:sz w:val="32"/>
        </w:rPr>
      </w:pPr>
    </w:p>
    <w:p>
      <w:pPr>
        <w:pStyle w:val="2"/>
        <w:spacing w:line="620" w:lineRule="exact"/>
        <w:ind w:firstLine="686" w:firstLineChars="245"/>
        <w:rPr>
          <w:rFonts w:hint="eastAsia"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hint="eastAsia"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hint="eastAsia"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hint="eastAsia"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hint="eastAsia" w:ascii="仿宋" w:hAnsi="仿宋" w:eastAsia="仿宋"/>
          <w:sz w:val="28"/>
          <w:szCs w:val="28"/>
        </w:rPr>
      </w:pPr>
    </w:p>
    <w:p>
      <w:pPr>
        <w:spacing w:line="620" w:lineRule="exact"/>
        <w:rPr>
          <w:rFonts w:hint="eastAsia" w:ascii="仿宋" w:hAnsi="仿宋" w:eastAsia="仿宋"/>
          <w:sz w:val="28"/>
          <w:szCs w:val="28"/>
        </w:rPr>
      </w:pPr>
    </w:p>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p>
    <w:tbl>
      <w:tblPr>
        <w:tblStyle w:val="7"/>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noWrap w:val="0"/>
            <w:vAlign w:val="center"/>
          </w:tcPr>
          <w:p>
            <w:pPr>
              <w:spacing w:line="480" w:lineRule="auto"/>
              <w:ind w:firstLine="560" w:firstLineChars="200"/>
              <w:rPr>
                <w:rFonts w:hint="eastAsia" w:ascii="仿宋" w:hAnsi="仿宋" w:eastAsia="仿宋"/>
                <w:sz w:val="28"/>
              </w:rPr>
            </w:pPr>
            <w:r>
              <w:rPr>
                <w:rFonts w:hint="eastAsia" w:ascii="仿宋" w:hAnsi="仿宋" w:eastAsia="仿宋"/>
                <w:sz w:val="28"/>
              </w:rPr>
              <w:t>本人郑重声明：</w:t>
            </w:r>
          </w:p>
          <w:p>
            <w:pPr>
              <w:spacing w:line="480" w:lineRule="auto"/>
              <w:ind w:firstLine="560" w:firstLineChars="200"/>
              <w:rPr>
                <w:rFonts w:hint="eastAsia"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hint="eastAsia" w:ascii="仿宋" w:hAnsi="仿宋" w:eastAsia="仿宋"/>
                <w:sz w:val="28"/>
              </w:rPr>
            </w:pPr>
            <w:r>
              <w:rPr>
                <w:rFonts w:hint="eastAsia" w:ascii="仿宋" w:hAnsi="仿宋" w:eastAsia="仿宋"/>
                <w:sz w:val="28"/>
              </w:rPr>
              <w:t xml:space="preserve">                            </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360" w:lineRule="auto"/>
        <w:jc w:val="center"/>
        <w:rPr>
          <w:rFonts w:hint="eastAsia"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hint="eastAsia" w:ascii="仿宋" w:hAnsi="仿宋" w:eastAsia="仿宋"/>
          <w:b/>
          <w:bCs/>
          <w:sz w:val="32"/>
          <w:szCs w:val="32"/>
        </w:rPr>
      </w:pPr>
    </w:p>
    <w:p>
      <w:pPr>
        <w:spacing w:line="440" w:lineRule="exact"/>
        <w:jc w:val="center"/>
        <w:rPr>
          <w:rFonts w:hint="eastAsia" w:ascii="仿宋" w:hAnsi="仿宋" w:eastAsia="仿宋"/>
          <w:b/>
          <w:sz w:val="28"/>
        </w:rPr>
      </w:pPr>
    </w:p>
    <w:p>
      <w:pPr>
        <w:spacing w:line="440" w:lineRule="exact"/>
        <w:rPr>
          <w:rFonts w:ascii="仿宋" w:hAnsi="仿宋" w:eastAsia="仿宋"/>
          <w:b/>
          <w:sz w:val="28"/>
        </w:rPr>
      </w:pPr>
    </w:p>
    <w:p>
      <w:pPr>
        <w:spacing w:line="440" w:lineRule="exact"/>
        <w:rPr>
          <w:rFonts w:hint="eastAsia" w:ascii="仿宋" w:hAnsi="仿宋" w:eastAsia="仿宋"/>
          <w:b/>
          <w:sz w:val="28"/>
        </w:rPr>
      </w:pPr>
      <w:r>
        <w:rPr>
          <w:rFonts w:ascii="仿宋" w:hAnsi="仿宋" w:eastAsia="仿宋"/>
          <w:b/>
          <w:sz w:val="28"/>
        </w:rPr>
        <w:br w:type="page"/>
      </w:r>
    </w:p>
    <w:p>
      <w:pPr>
        <w:spacing w:line="440" w:lineRule="exact"/>
        <w:jc w:val="center"/>
        <w:rPr>
          <w:rFonts w:hint="eastAsia" w:ascii="仿宋" w:hAnsi="仿宋" w:eastAsia="仿宋"/>
          <w:b/>
          <w:sz w:val="32"/>
          <w:szCs w:val="32"/>
        </w:rPr>
      </w:pPr>
      <w:r>
        <w:rPr>
          <w:rFonts w:hint="eastAsia" w:ascii="仿宋" w:hAnsi="仿宋" w:eastAsia="仿宋"/>
          <w:b/>
          <w:sz w:val="32"/>
          <w:szCs w:val="32"/>
        </w:rPr>
        <w:t>本 次 核 查 情 况</w:t>
      </w:r>
    </w:p>
    <w:p>
      <w:pPr>
        <w:jc w:val="center"/>
        <w:rPr>
          <w:rFonts w:hint="eastAsia" w:ascii="仿宋" w:hAnsi="仿宋" w:eastAsia="仿宋"/>
        </w:rPr>
      </w:pPr>
    </w:p>
    <w:tbl>
      <w:tblPr>
        <w:tblStyle w:val="7"/>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textDirection w:val="tbRlV"/>
            <w:vAlign w:val="center"/>
          </w:tcPr>
          <w:p>
            <w:pPr>
              <w:spacing w:line="440" w:lineRule="exact"/>
              <w:ind w:left="113" w:right="113"/>
              <w:jc w:val="center"/>
              <w:rPr>
                <w:rFonts w:hint="eastAsia" w:ascii="仿宋" w:hAnsi="仿宋" w:eastAsia="仿宋"/>
                <w:b/>
                <w:sz w:val="24"/>
              </w:rPr>
            </w:pPr>
          </w:p>
          <w:p>
            <w:pPr>
              <w:spacing w:line="440" w:lineRule="exact"/>
              <w:ind w:left="113" w:right="113"/>
              <w:jc w:val="center"/>
              <w:rPr>
                <w:rFonts w:hint="eastAsia"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hint="eastAsia"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 w:hAnsi="仿宋" w:eastAsia="仿宋"/>
                <w:sz w:val="24"/>
              </w:rPr>
            </w:pPr>
          </w:p>
          <w:p>
            <w:pPr>
              <w:ind w:firstLine="240" w:firstLineChars="100"/>
              <w:rPr>
                <w:rFonts w:hint="eastAsia" w:ascii="仿宋" w:hAnsi="仿宋" w:eastAsia="仿宋"/>
                <w:sz w:val="24"/>
              </w:rPr>
            </w:pPr>
            <w:r>
              <w:rPr>
                <w:rFonts w:hint="eastAsia" w:ascii="仿宋" w:hAnsi="仿宋" w:eastAsia="仿宋"/>
                <w:sz w:val="24"/>
              </w:rPr>
              <w:t xml:space="preserve">本次核查的工程勘察资质类别及等级  </w:t>
            </w:r>
          </w:p>
          <w:p>
            <w:pPr>
              <w:rPr>
                <w:rFonts w:hint="eastAsia" w:ascii="仿宋" w:hAnsi="仿宋" w:eastAsia="仿宋"/>
                <w:b/>
                <w:sz w:val="24"/>
              </w:rPr>
            </w:pPr>
            <w:r>
              <w:rPr>
                <w:rFonts w:hint="eastAsia" w:ascii="仿宋" w:hAnsi="仿宋" w:eastAsia="仿宋"/>
                <w:b/>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hint="eastAsia"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hint="eastAsia"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hint="eastAsia" w:ascii="仿宋" w:hAnsi="仿宋" w:eastAsia="仿宋"/>
                <w:sz w:val="24"/>
              </w:rPr>
            </w:pPr>
            <w:r>
              <w:rPr>
                <w:rFonts w:hint="eastAsia" w:ascii="仿宋" w:hAnsi="仿宋" w:eastAsia="仿宋"/>
                <w:sz w:val="24"/>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cs="Arial Unicode MS"/>
                <w:sz w:val="24"/>
              </w:rPr>
            </w:pPr>
          </w:p>
          <w:p>
            <w:pPr>
              <w:jc w:val="center"/>
              <w:rPr>
                <w:rFonts w:hint="eastAsia"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noWrap w:val="0"/>
            <w:textDirection w:val="tbRlV"/>
            <w:vAlign w:val="center"/>
          </w:tcPr>
          <w:p>
            <w:pPr>
              <w:ind w:left="113" w:right="113"/>
              <w:jc w:val="center"/>
              <w:rPr>
                <w:rFonts w:hint="eastAsia" w:ascii="仿宋" w:hAnsi="仿宋" w:eastAsia="仿宋"/>
                <w:b/>
                <w:sz w:val="24"/>
              </w:rPr>
            </w:pPr>
            <w:r>
              <w:rPr>
                <w:rFonts w:hint="eastAsia" w:ascii="仿宋" w:hAnsi="仿宋" w:eastAsia="仿宋"/>
                <w:b/>
                <w:sz w:val="24"/>
              </w:rPr>
              <w:t>工程设计资质</w:t>
            </w:r>
          </w:p>
        </w:tc>
        <w:tc>
          <w:tcPr>
            <w:tcW w:w="8074" w:type="dxa"/>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本次核查的工程设计资质类别及等级</w:t>
            </w:r>
          </w:p>
          <w:p>
            <w:pPr>
              <w:rPr>
                <w:rFonts w:hint="eastAsia" w:ascii="仿宋" w:hAnsi="仿宋" w:eastAsia="仿宋"/>
                <w:sz w:val="24"/>
              </w:rPr>
            </w:pPr>
          </w:p>
          <w:p>
            <w:pPr>
              <w:ind w:left="36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□行业资质：</w:t>
            </w:r>
          </w:p>
          <w:p>
            <w:pPr>
              <w:rPr>
                <w:rFonts w:hint="eastAsia" w:ascii="仿宋" w:hAnsi="仿宋" w:eastAsia="仿宋"/>
                <w:sz w:val="24"/>
              </w:rPr>
            </w:pPr>
            <w:r>
              <w:rPr>
                <w:rFonts w:hint="eastAsia" w:ascii="仿宋" w:hAnsi="仿宋" w:eastAsia="仿宋"/>
                <w:sz w:val="24"/>
              </w:rPr>
              <w:t xml:space="preserve"> </w:t>
            </w:r>
          </w:p>
          <w:p>
            <w:pPr>
              <w:ind w:left="360"/>
              <w:rPr>
                <w:rFonts w:hint="eastAsia" w:ascii="仿宋" w:hAnsi="仿宋" w:eastAsia="仿宋"/>
                <w:sz w:val="24"/>
              </w:rPr>
            </w:pPr>
            <w:r>
              <w:rPr>
                <w:rFonts w:hint="eastAsia" w:ascii="仿宋" w:hAnsi="仿宋" w:eastAsia="仿宋"/>
                <w:sz w:val="24"/>
              </w:rPr>
              <w:t xml:space="preserve">      □专业资质：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□专项资质：</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□事务所资质：</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法定代表人（签名）                  公章</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tc>
      </w:tr>
    </w:tbl>
    <w:p>
      <w:pPr>
        <w:spacing w:line="440" w:lineRule="exact"/>
        <w:rPr>
          <w:rFonts w:hint="eastAsia" w:ascii="仿宋" w:hAnsi="仿宋" w:eastAsia="仿宋"/>
          <w:b/>
          <w:sz w:val="28"/>
        </w:rPr>
      </w:pPr>
    </w:p>
    <w:p>
      <w:pPr>
        <w:spacing w:line="440" w:lineRule="exact"/>
        <w:rPr>
          <w:ins w:id="0" w:author="徐孝单" w:date="2025-03-04T15:18:05Z"/>
          <w:rFonts w:hint="eastAsia"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hint="eastAsia" w:ascii="仿宋" w:hAnsi="仿宋" w:eastAsia="仿宋"/>
          <w:b/>
          <w:sz w:val="24"/>
        </w:rPr>
      </w:pPr>
      <w:bookmarkStart w:id="0" w:name="_GoBack"/>
      <w:bookmarkEnd w:id="0"/>
    </w:p>
    <w:p>
      <w:pPr>
        <w:spacing w:line="440" w:lineRule="exact"/>
        <w:rPr>
          <w:rFonts w:hint="eastAsia" w:ascii="仿宋" w:hAnsi="仿宋" w:eastAsia="仿宋"/>
          <w:b/>
          <w:sz w:val="28"/>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7"/>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法定代表人</w:t>
            </w:r>
          </w:p>
        </w:tc>
        <w:tc>
          <w:tcPr>
            <w:tcW w:w="2340" w:type="dxa"/>
            <w:gridSpan w:val="3"/>
            <w:noWrap w:val="0"/>
            <w:vAlign w:val="center"/>
          </w:tcPr>
          <w:p>
            <w:pPr>
              <w:spacing w:line="440" w:lineRule="exact"/>
              <w:rPr>
                <w:rFonts w:hint="eastAsia" w:ascii="仿宋" w:hAnsi="仿宋" w:eastAsia="仿宋"/>
                <w:spacing w:val="-20"/>
                <w:sz w:val="24"/>
              </w:rPr>
            </w:pPr>
          </w:p>
        </w:tc>
        <w:tc>
          <w:tcPr>
            <w:tcW w:w="2452" w:type="dxa"/>
            <w:gridSpan w:val="7"/>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身份证号</w:t>
            </w:r>
          </w:p>
        </w:tc>
        <w:tc>
          <w:tcPr>
            <w:tcW w:w="3720" w:type="dxa"/>
            <w:gridSpan w:val="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jc w:val="center"/>
              <w:rPr>
                <w:rFonts w:hint="eastAsia"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ind w:firstLine="100" w:firstLineChars="50"/>
              <w:jc w:val="center"/>
              <w:rPr>
                <w:rFonts w:hint="eastAsia" w:ascii="仿宋" w:hAnsi="仿宋" w:eastAsia="仿宋"/>
                <w:spacing w:val="-20"/>
                <w:sz w:val="24"/>
              </w:rPr>
            </w:pPr>
            <w:r>
              <w:rPr>
                <w:rFonts w:hint="eastAsia" w:ascii="仿宋" w:hAnsi="仿宋" w:eastAsia="仿宋"/>
                <w:spacing w:val="-20"/>
                <w:sz w:val="24"/>
              </w:rPr>
              <w:t>注册地址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联系人</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联系电话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统一社会</w:t>
            </w:r>
          </w:p>
          <w:p>
            <w:pPr>
              <w:spacing w:line="440" w:lineRule="exact"/>
              <w:jc w:val="center"/>
              <w:rPr>
                <w:rFonts w:hint="eastAsia" w:ascii="仿宋" w:hAnsi="仿宋" w:eastAsia="仿宋"/>
                <w:spacing w:val="-20"/>
                <w:sz w:val="24"/>
              </w:rPr>
            </w:pPr>
            <w:r>
              <w:rPr>
                <w:rFonts w:hint="eastAsia" w:ascii="仿宋" w:hAnsi="仿宋" w:eastAsia="仿宋"/>
                <w:spacing w:val="-20"/>
                <w:sz w:val="24"/>
              </w:rPr>
              <w:t>信用代码</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勘察设计工龄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81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81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702" w:type="dxa"/>
            <w:noWrap w:val="0"/>
            <w:vAlign w:val="center"/>
          </w:tcPr>
          <w:p>
            <w:pPr>
              <w:spacing w:line="440" w:lineRule="exact"/>
              <w:jc w:val="center"/>
              <w:rPr>
                <w:rFonts w:ascii="仿宋" w:hAnsi="仿宋" w:eastAsia="仿宋"/>
                <w:b/>
                <w:spacing w:val="-20"/>
                <w:sz w:val="24"/>
              </w:rPr>
            </w:pPr>
            <w:r>
              <w:rPr>
                <w:rFonts w:ascii="仿宋" w:hAnsi="仿宋" w:eastAsia="仿宋"/>
                <w:b/>
                <w:spacing w:val="-20"/>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818" w:type="dxa"/>
            <w:noWrap w:val="0"/>
            <w:vAlign w:val="center"/>
          </w:tcPr>
          <w:p>
            <w:pPr>
              <w:jc w:val="center"/>
              <w:rPr>
                <w:rFonts w:hint="eastAsia" w:ascii="仿宋" w:hAnsi="仿宋" w:eastAsia="仿宋"/>
                <w:bCs/>
                <w:sz w:val="24"/>
              </w:rPr>
            </w:pPr>
          </w:p>
        </w:tc>
        <w:tc>
          <w:tcPr>
            <w:tcW w:w="702" w:type="dxa"/>
            <w:noWrap w:val="0"/>
            <w:vAlign w:val="center"/>
          </w:tcPr>
          <w:p>
            <w:pPr>
              <w:jc w:val="center"/>
              <w:rPr>
                <w:rFonts w:hint="eastAsia" w:ascii="仿宋" w:hAnsi="仿宋" w:eastAsia="仿宋"/>
                <w:b/>
                <w:sz w:val="24"/>
              </w:rPr>
            </w:pPr>
          </w:p>
        </w:tc>
      </w:tr>
    </w:tbl>
    <w:p>
      <w:pPr>
        <w:spacing w:line="440" w:lineRule="exact"/>
        <w:ind w:left="733" w:leftChars="349"/>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hint="eastAsia" w:ascii="仿宋" w:hAnsi="仿宋" w:eastAsia="仿宋"/>
          <w:b/>
          <w:color w:val="FF0000"/>
          <w:sz w:val="32"/>
          <w:szCs w:val="32"/>
        </w:rPr>
      </w:pPr>
    </w:p>
    <w:p>
      <w:pPr>
        <w:spacing w:line="440" w:lineRule="exact"/>
        <w:ind w:firstLine="200"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9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9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860" w:type="dxa"/>
            <w:noWrap w:val="0"/>
            <w:vAlign w:val="center"/>
          </w:tcPr>
          <w:p>
            <w:pPr>
              <w:spacing w:line="400" w:lineRule="exact"/>
              <w:jc w:val="center"/>
              <w:rPr>
                <w:rFonts w:ascii="仿宋" w:hAnsi="仿宋" w:eastAsia="仿宋"/>
                <w:b/>
                <w:spacing w:val="-16"/>
                <w:sz w:val="24"/>
              </w:rPr>
            </w:pPr>
            <w:r>
              <w:rPr>
                <w:rFonts w:ascii="仿宋" w:hAnsi="仿宋" w:eastAsia="仿宋"/>
                <w:b/>
                <w:spacing w:val="-16"/>
                <w:sz w:val="24"/>
              </w:rPr>
              <w:t>本人</w:t>
            </w:r>
          </w:p>
          <w:p>
            <w:pPr>
              <w:spacing w:line="400" w:lineRule="exact"/>
              <w:jc w:val="center"/>
              <w:rPr>
                <w:rFonts w:ascii="仿宋" w:hAnsi="仿宋" w:eastAsia="仿宋"/>
                <w:b/>
                <w:spacing w:val="-16"/>
                <w:sz w:val="24"/>
              </w:rPr>
            </w:pPr>
            <w:r>
              <w:rPr>
                <w:rFonts w:ascii="仿宋" w:hAnsi="仿宋" w:eastAsia="仿宋"/>
                <w:b/>
                <w:spacing w:val="-1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93" w:type="dxa"/>
            <w:noWrap w:val="0"/>
            <w:vAlign w:val="center"/>
          </w:tcPr>
          <w:p>
            <w:pPr>
              <w:jc w:val="center"/>
              <w:rPr>
                <w:rFonts w:hint="eastAsia" w:ascii="仿宋" w:hAnsi="仿宋" w:eastAsia="仿宋"/>
                <w:bCs/>
                <w:sz w:val="24"/>
              </w:rPr>
            </w:pPr>
          </w:p>
        </w:tc>
        <w:tc>
          <w:tcPr>
            <w:tcW w:w="860" w:type="dxa"/>
            <w:noWrap w:val="0"/>
            <w:vAlign w:val="center"/>
          </w:tcPr>
          <w:p>
            <w:pPr>
              <w:jc w:val="center"/>
              <w:rPr>
                <w:rFonts w:hint="eastAsia" w:ascii="仿宋" w:hAnsi="仿宋" w:eastAsia="仿宋"/>
                <w:b/>
                <w:sz w:val="24"/>
              </w:rPr>
            </w:pPr>
          </w:p>
        </w:tc>
      </w:tr>
    </w:tbl>
    <w:p>
      <w:pPr>
        <w:spacing w:line="440" w:lineRule="exact"/>
        <w:ind w:firstLine="393" w:firstLineChars="196"/>
        <w:rPr>
          <w:rFonts w:hint="eastAsia" w:ascii="仿宋" w:hAnsi="仿宋" w:eastAsia="仿宋"/>
          <w:b/>
          <w:sz w:val="32"/>
          <w:szCs w:val="32"/>
        </w:rPr>
      </w:pPr>
      <w:r>
        <w:rPr>
          <w:rFonts w:hint="eastAsia" w:ascii="仿宋" w:hAnsi="仿宋" w:eastAsia="仿宋"/>
          <w:b/>
          <w:spacing w:val="-20"/>
          <w:sz w:val="24"/>
        </w:rPr>
        <w:t>注：人员数量满足《工程设计资质标准》/《工程勘察资质标准》最低要求即可。</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7"/>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74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7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913" w:type="dxa"/>
            <w:noWrap w:val="0"/>
            <w:vAlign w:val="center"/>
          </w:tcPr>
          <w:p>
            <w:pPr>
              <w:spacing w:line="400" w:lineRule="exact"/>
              <w:jc w:val="center"/>
              <w:rPr>
                <w:rFonts w:ascii="仿宋" w:hAnsi="仿宋" w:eastAsia="仿宋"/>
                <w:b/>
                <w:spacing w:val="-16"/>
                <w:sz w:val="24"/>
              </w:rPr>
            </w:pPr>
            <w:r>
              <w:rPr>
                <w:rFonts w:ascii="仿宋" w:hAnsi="仿宋" w:eastAsia="仿宋"/>
                <w:b/>
                <w:spacing w:val="-16"/>
                <w:sz w:val="24"/>
              </w:rPr>
              <w:t>本人</w:t>
            </w:r>
          </w:p>
          <w:p>
            <w:pPr>
              <w:spacing w:line="400" w:lineRule="exact"/>
              <w:jc w:val="center"/>
              <w:rPr>
                <w:rFonts w:ascii="仿宋" w:hAnsi="仿宋" w:eastAsia="仿宋"/>
                <w:b/>
                <w:spacing w:val="-16"/>
                <w:sz w:val="24"/>
              </w:rPr>
            </w:pPr>
            <w:r>
              <w:rPr>
                <w:rFonts w:ascii="仿宋" w:hAnsi="仿宋" w:eastAsia="仿宋"/>
                <w:b/>
                <w:spacing w:val="-16"/>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noWrap w:val="0"/>
            <w:vAlign w:val="center"/>
          </w:tcPr>
          <w:p>
            <w:pPr>
              <w:jc w:val="center"/>
              <w:rPr>
                <w:rFonts w:hint="eastAsia" w:ascii="仿宋" w:hAnsi="仿宋" w:eastAsia="仿宋"/>
                <w:b/>
                <w:sz w:val="24"/>
              </w:rPr>
            </w:pPr>
            <w:r>
              <w:rPr>
                <w:rFonts w:hint="eastAsia" w:ascii="仿宋" w:hAnsi="仿宋" w:eastAsia="仿宋"/>
                <w:b/>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noWrap w:val="0"/>
            <w:vAlign w:val="center"/>
          </w:tcPr>
          <w:p>
            <w:pPr>
              <w:adjustRightInd w:val="0"/>
              <w:snapToGrid w:val="0"/>
              <w:rPr>
                <w:rFonts w:hint="eastAsia" w:ascii="仿宋" w:hAnsi="仿宋" w:eastAsia="仿宋"/>
                <w:b/>
                <w:spacing w:val="-16"/>
                <w:w w:val="85"/>
                <w:sz w:val="24"/>
              </w:rPr>
            </w:pPr>
            <w:r>
              <w:rPr>
                <w:rFonts w:hint="eastAsia" w:ascii="仿宋" w:hAnsi="仿宋" w:eastAsia="仿宋"/>
                <w:b/>
                <w:spacing w:val="-16"/>
                <w:w w:val="85"/>
                <w:sz w:val="24"/>
              </w:rPr>
              <w:t>（一）</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16"/>
                <w:w w:val="85"/>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rPr>
                <w:rFonts w:hint="eastAsia" w:ascii="仿宋" w:hAnsi="仿宋" w:eastAsia="仿宋"/>
                <w:bCs/>
                <w:sz w:val="24"/>
              </w:rPr>
            </w:pPr>
            <w:r>
              <w:rPr>
                <w:rFonts w:hint="eastAsia" w:ascii="仿宋" w:hAnsi="仿宋" w:eastAsia="仿宋"/>
                <w:b/>
                <w:spacing w:val="-16"/>
                <w:w w:val="85"/>
                <w:sz w:val="24"/>
              </w:rPr>
              <w:t>（三）</w:t>
            </w:r>
          </w:p>
        </w:tc>
        <w:tc>
          <w:tcPr>
            <w:tcW w:w="9313" w:type="dxa"/>
            <w:gridSpan w:val="10"/>
            <w:noWrap w:val="0"/>
            <w:vAlign w:val="center"/>
          </w:tcPr>
          <w:p>
            <w:pPr>
              <w:rPr>
                <w:rFonts w:hint="eastAsia"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
                <w:spacing w:val="-20"/>
                <w:sz w:val="24"/>
              </w:rPr>
            </w:pPr>
            <w:r>
              <w:rPr>
                <w:rFonts w:hint="eastAsia" w:ascii="仿宋" w:hAnsi="仿宋" w:eastAsia="仿宋"/>
                <w:b/>
                <w:spacing w:val="-20"/>
                <w:sz w:val="24"/>
              </w:rPr>
              <w:t>二</w:t>
            </w:r>
          </w:p>
        </w:tc>
        <w:tc>
          <w:tcPr>
            <w:tcW w:w="9313" w:type="dxa"/>
            <w:gridSpan w:val="10"/>
            <w:noWrap w:val="0"/>
            <w:vAlign w:val="center"/>
          </w:tcPr>
          <w:p>
            <w:pPr>
              <w:rPr>
                <w:rFonts w:hint="eastAsia"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740" w:type="dxa"/>
            <w:noWrap w:val="0"/>
            <w:vAlign w:val="center"/>
          </w:tcPr>
          <w:p>
            <w:pPr>
              <w:jc w:val="center"/>
              <w:rPr>
                <w:rFonts w:hint="eastAsia" w:ascii="仿宋" w:hAnsi="仿宋" w:eastAsia="仿宋"/>
                <w:bCs/>
                <w:sz w:val="24"/>
              </w:rPr>
            </w:pPr>
          </w:p>
        </w:tc>
        <w:tc>
          <w:tcPr>
            <w:tcW w:w="913" w:type="dxa"/>
            <w:noWrap w:val="0"/>
            <w:vAlign w:val="center"/>
          </w:tcPr>
          <w:p>
            <w:pPr>
              <w:jc w:val="center"/>
              <w:rPr>
                <w:rFonts w:hint="eastAsia" w:ascii="仿宋" w:hAnsi="仿宋" w:eastAsia="仿宋"/>
                <w:b/>
                <w:sz w:val="24"/>
              </w:rPr>
            </w:pPr>
          </w:p>
        </w:tc>
      </w:tr>
    </w:tbl>
    <w:p>
      <w:pPr>
        <w:spacing w:line="460" w:lineRule="exact"/>
        <w:ind w:firstLine="886" w:firstLineChars="441"/>
        <w:rPr>
          <w:rFonts w:hint="eastAsia"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60" w:lineRule="exact"/>
        <w:ind w:firstLine="1062" w:firstLineChars="441"/>
        <w:rPr>
          <w:rFonts w:hint="eastAsia" w:ascii="仿宋" w:hAnsi="仿宋" w:eastAsia="仿宋"/>
          <w:b/>
          <w:bCs/>
          <w:sz w:val="24"/>
        </w:rPr>
      </w:pPr>
    </w:p>
    <w:p>
      <w:pPr>
        <w:spacing w:line="440" w:lineRule="exact"/>
        <w:jc w:val="center"/>
        <w:rPr>
          <w:rFonts w:hint="eastAsia" w:ascii="仿宋" w:hAnsi="仿宋" w:eastAsia="仿宋"/>
          <w:b/>
          <w:sz w:val="32"/>
        </w:rPr>
      </w:pPr>
    </w:p>
    <w:p>
      <w:pPr>
        <w:spacing w:line="440" w:lineRule="exact"/>
        <w:jc w:val="center"/>
        <w:rPr>
          <w:rFonts w:hint="eastAsia" w:ascii="仿宋" w:hAnsi="仿宋" w:eastAsia="仿宋"/>
          <w:b/>
          <w:sz w:val="32"/>
        </w:rPr>
      </w:pPr>
      <w:r>
        <w:rPr>
          <w:rFonts w:hint="eastAsia" w:ascii="仿宋" w:hAnsi="仿宋" w:eastAsia="仿宋"/>
          <w:b/>
          <w:sz w:val="32"/>
        </w:rPr>
        <w:t>六、从事工程勘察专业技术工人情况一览表</w:t>
      </w:r>
    </w:p>
    <w:tbl>
      <w:tblPr>
        <w:tblStyle w:val="7"/>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序号</w:t>
            </w:r>
          </w:p>
        </w:tc>
        <w:tc>
          <w:tcPr>
            <w:tcW w:w="8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1038"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性别</w:t>
            </w:r>
          </w:p>
        </w:tc>
        <w:tc>
          <w:tcPr>
            <w:tcW w:w="88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142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所在专业技术岗  位</w:t>
            </w:r>
          </w:p>
        </w:tc>
        <w:tc>
          <w:tcPr>
            <w:tcW w:w="339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1065"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
                <w:spacing w:val="-20"/>
                <w:sz w:val="24"/>
              </w:rPr>
            </w:pPr>
          </w:p>
        </w:tc>
        <w:tc>
          <w:tcPr>
            <w:tcW w:w="890" w:type="dxa"/>
            <w:noWrap w:val="0"/>
            <w:vAlign w:val="center"/>
          </w:tcPr>
          <w:p>
            <w:pPr>
              <w:rPr>
                <w:rFonts w:hint="eastAsia" w:ascii="仿宋" w:hAnsi="仿宋" w:eastAsia="仿宋"/>
                <w:b/>
                <w:spacing w:val="-2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color w:val="FF0000"/>
                <w:sz w:val="24"/>
              </w:rPr>
            </w:pPr>
          </w:p>
        </w:tc>
        <w:tc>
          <w:tcPr>
            <w:tcW w:w="890" w:type="dxa"/>
            <w:noWrap w:val="0"/>
            <w:vAlign w:val="center"/>
          </w:tcPr>
          <w:p>
            <w:pPr>
              <w:jc w:val="center"/>
              <w:rPr>
                <w:rFonts w:hint="eastAsia" w:ascii="仿宋" w:hAnsi="仿宋" w:eastAsia="仿宋"/>
                <w:color w:val="FF0000"/>
                <w:sz w:val="24"/>
              </w:rPr>
            </w:pPr>
          </w:p>
        </w:tc>
        <w:tc>
          <w:tcPr>
            <w:tcW w:w="1038" w:type="dxa"/>
            <w:noWrap w:val="0"/>
            <w:vAlign w:val="center"/>
          </w:tcPr>
          <w:p>
            <w:pPr>
              <w:jc w:val="center"/>
              <w:rPr>
                <w:rFonts w:hint="eastAsia" w:ascii="仿宋" w:hAnsi="仿宋" w:eastAsia="仿宋"/>
                <w:color w:val="FF0000"/>
                <w:sz w:val="24"/>
              </w:rPr>
            </w:pPr>
          </w:p>
        </w:tc>
        <w:tc>
          <w:tcPr>
            <w:tcW w:w="885" w:type="dxa"/>
            <w:noWrap w:val="0"/>
            <w:vAlign w:val="center"/>
          </w:tcPr>
          <w:p>
            <w:pPr>
              <w:jc w:val="center"/>
              <w:rPr>
                <w:rFonts w:hint="eastAsia" w:ascii="仿宋" w:hAnsi="仿宋" w:eastAsia="仿宋"/>
                <w:color w:val="FF0000"/>
                <w:sz w:val="24"/>
              </w:rPr>
            </w:pPr>
          </w:p>
        </w:tc>
        <w:tc>
          <w:tcPr>
            <w:tcW w:w="1425" w:type="dxa"/>
            <w:noWrap w:val="0"/>
            <w:vAlign w:val="center"/>
          </w:tcPr>
          <w:p>
            <w:pPr>
              <w:jc w:val="center"/>
              <w:rPr>
                <w:rFonts w:hint="eastAsia" w:ascii="仿宋" w:hAnsi="仿宋" w:eastAsia="仿宋"/>
                <w:color w:val="FF0000"/>
                <w:sz w:val="24"/>
              </w:rPr>
            </w:pPr>
          </w:p>
        </w:tc>
        <w:tc>
          <w:tcPr>
            <w:tcW w:w="3390" w:type="dxa"/>
            <w:noWrap w:val="0"/>
            <w:vAlign w:val="center"/>
          </w:tcPr>
          <w:p>
            <w:pPr>
              <w:jc w:val="center"/>
              <w:rPr>
                <w:rFonts w:hint="eastAsia" w:ascii="仿宋" w:hAnsi="仿宋" w:eastAsia="仿宋"/>
                <w:color w:val="FF0000"/>
                <w:sz w:val="24"/>
              </w:rPr>
            </w:pPr>
          </w:p>
        </w:tc>
        <w:tc>
          <w:tcPr>
            <w:tcW w:w="1065" w:type="dxa"/>
            <w:noWrap w:val="0"/>
            <w:vAlign w:val="center"/>
          </w:tcPr>
          <w:p>
            <w:pPr>
              <w:jc w:val="center"/>
              <w:rPr>
                <w:rFonts w:hint="eastAsia" w:ascii="仿宋" w:hAnsi="仿宋" w:eastAsia="仿宋"/>
                <w:b/>
                <w:color w:val="FF0000"/>
                <w:sz w:val="24"/>
              </w:rPr>
            </w:pPr>
          </w:p>
        </w:tc>
      </w:tr>
    </w:tbl>
    <w:p>
      <w:pPr>
        <w:ind w:firstLine="413" w:firstLineChars="196"/>
        <w:rPr>
          <w:rFonts w:hint="eastAsia" w:ascii="仿宋" w:hAnsi="仿宋" w:eastAsia="仿宋"/>
          <w:b/>
        </w:rPr>
      </w:pPr>
    </w:p>
    <w:p>
      <w:pPr>
        <w:ind w:left="407" w:leftChars="150" w:hanging="92" w:hangingChars="46"/>
        <w:rPr>
          <w:rFonts w:hint="eastAsia"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hint="eastAsia" w:ascii="仿宋" w:hAnsi="仿宋" w:eastAsia="仿宋"/>
          <w:b/>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勘察技术装备名称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性能用途</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 xml:space="preserve">    注：附件材料中需提供勘察技术装备发票复印件。</w:t>
      </w:r>
    </w:p>
    <w:p>
      <w:pPr>
        <w:spacing w:line="440" w:lineRule="exact"/>
        <w:jc w:val="center"/>
        <w:rPr>
          <w:rFonts w:hint="eastAsia"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hint="eastAsia" w:ascii="仿宋" w:hAnsi="仿宋" w:eastAsia="仿宋"/>
          <w:b/>
          <w:sz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0"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7"/>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hint="eastAsia" w:ascii="仿宋" w:hAnsi="仿宋" w:eastAsia="仿宋"/>
          <w:sz w:val="24"/>
        </w:rPr>
      </w:pP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                                                </w:t>
      </w:r>
    </w:p>
    <w:p>
      <w:pPr>
        <w:snapToGrid w:val="0"/>
        <w:spacing w:line="440" w:lineRule="exact"/>
        <w:rPr>
          <w:rFonts w:hint="eastAsia" w:ascii="仿宋" w:hAnsi="仿宋" w:eastAsia="仿宋"/>
          <w:b/>
          <w:bCs/>
          <w:color w:val="000000"/>
          <w:sz w:val="28"/>
          <w:szCs w:val="28"/>
        </w:rPr>
      </w:pPr>
      <w:r>
        <w:rPr>
          <w:rFonts w:hint="eastAsia" w:ascii="仿宋" w:hAnsi="仿宋" w:eastAsia="仿宋"/>
          <w:b/>
          <w:bCs/>
          <w:sz w:val="24"/>
        </w:rPr>
        <w:t>注：受检单位必须对此材料真实性负责，本页需装订在附件材料中。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DejaVu Sans"/>
    <w:panose1 w:val="020B0604020202020204"/>
    <w:charset w:val="86"/>
    <w:family w:val="roman"/>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 w:name="Arial Unicode MS">
    <w:altName w:val="DejaVu Sans"/>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孝单">
    <w15:presenceInfo w15:providerId="None" w15:userId="徐孝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D38F8"/>
    <w:rsid w:val="001645B9"/>
    <w:rsid w:val="001D6853"/>
    <w:rsid w:val="00321786"/>
    <w:rsid w:val="00383EAD"/>
    <w:rsid w:val="003907BB"/>
    <w:rsid w:val="00505B21"/>
    <w:rsid w:val="0053128B"/>
    <w:rsid w:val="0057679B"/>
    <w:rsid w:val="005F43C6"/>
    <w:rsid w:val="006944F3"/>
    <w:rsid w:val="006D7404"/>
    <w:rsid w:val="00721BD8"/>
    <w:rsid w:val="00A03D65"/>
    <w:rsid w:val="00B76ECE"/>
    <w:rsid w:val="00C46F06"/>
    <w:rsid w:val="00C50684"/>
    <w:rsid w:val="00C97A81"/>
    <w:rsid w:val="00D15D4E"/>
    <w:rsid w:val="00D27185"/>
    <w:rsid w:val="00D308B2"/>
    <w:rsid w:val="00DE534D"/>
    <w:rsid w:val="00E014D4"/>
    <w:rsid w:val="00F23313"/>
    <w:rsid w:val="00F623AD"/>
    <w:rsid w:val="01E6152D"/>
    <w:rsid w:val="02630AF6"/>
    <w:rsid w:val="1D376F7C"/>
    <w:rsid w:val="212415BF"/>
    <w:rsid w:val="23F623A8"/>
    <w:rsid w:val="2438587A"/>
    <w:rsid w:val="2BF63CC1"/>
    <w:rsid w:val="35291AC6"/>
    <w:rsid w:val="38E627E6"/>
    <w:rsid w:val="3FE7EAEB"/>
    <w:rsid w:val="41AC774B"/>
    <w:rsid w:val="451C3BF0"/>
    <w:rsid w:val="48CC5308"/>
    <w:rsid w:val="4AB92C27"/>
    <w:rsid w:val="531E0DED"/>
    <w:rsid w:val="641441C8"/>
    <w:rsid w:val="71F21981"/>
    <w:rsid w:val="73BD6183"/>
    <w:rsid w:val="73F76D7D"/>
    <w:rsid w:val="7AC06271"/>
    <w:rsid w:val="7DF73099"/>
    <w:rsid w:val="7ECB2594"/>
    <w:rsid w:val="7FB392BD"/>
    <w:rsid w:val="E479C7A4"/>
    <w:rsid w:val="FB76CE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1960</Words>
  <Characters>2005</Characters>
  <Lines>31</Lines>
  <Paragraphs>8</Paragraphs>
  <TotalTime>2</TotalTime>
  <ScaleCrop>false</ScaleCrop>
  <LinksUpToDate>false</LinksUpToDate>
  <CharactersWithSpaces>2611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2013-08-01T15:16:00Z</dcterms:created>
  <dc:creator>cjp</dc:creator>
  <cp:lastModifiedBy>徐孝单</cp:lastModifiedBy>
  <cp:lastPrinted>2015-09-07T16:46:00Z</cp:lastPrinted>
  <dcterms:modified xsi:type="dcterms:W3CDTF">2025-03-04T15:18:22Z</dcterms:modified>
  <dc:title>一、申请表(样表)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EC489908AA294322BB362B8A56A27A8C</vt:lpwstr>
  </property>
</Properties>
</file>