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关于公布滨海新区专业化物业管理住宅小区星级评价</w:t>
      </w:r>
      <w:ins w:id="0" w:author="kylin" w:date="2025-12-31T09:17:19Z">
        <w:r>
          <w:rPr>
            <w:rFonts w:hint="eastAsia" w:ascii="方正小标宋简体" w:hAnsi="方正小标宋简体" w:eastAsia="方正小标宋简体" w:cs="方正小标宋简体"/>
            <w:sz w:val="44"/>
            <w:szCs w:val="44"/>
            <w:lang w:eastAsia="zh-CN"/>
          </w:rPr>
          <w:t>年</w:t>
        </w:r>
      </w:ins>
      <w:del w:id="1" w:author="kylin" w:date="2025-12-31T09:17:05Z">
        <w:r>
          <w:rPr>
            <w:rFonts w:hint="eastAsia" w:ascii="方正小标宋简体" w:hAnsi="方正小标宋简体" w:eastAsia="方正小标宋简体" w:cs="方正小标宋简体"/>
            <w:sz w:val="44"/>
            <w:szCs w:val="44"/>
          </w:rPr>
          <w:delText>月</w:delText>
        </w:r>
      </w:del>
      <w:r>
        <w:rPr>
          <w:rFonts w:hint="eastAsia" w:ascii="方正小标宋简体" w:hAnsi="方正小标宋简体" w:eastAsia="方正小标宋简体" w:cs="方正小标宋简体"/>
          <w:sz w:val="44"/>
          <w:szCs w:val="44"/>
        </w:rPr>
        <w:t>度考核结果的通知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ins w:id="2" w:author="kylin" w:date="2025-12-31T09:17:33Z">
        <w:r>
          <w:rPr>
            <w:rFonts w:hint="eastAsia" w:ascii="仿宋_GB2312" w:hAnsi="仿宋_GB2312" w:eastAsia="仿宋_GB2312" w:cs="仿宋_GB2312"/>
            <w:sz w:val="32"/>
            <w:szCs w:val="32"/>
            <w:lang w:val="en-US" w:eastAsia="zh-CN"/>
          </w:rPr>
          <w:t>4</w:t>
        </w:r>
      </w:ins>
      <w:ins w:id="3" w:author="物业管理室" w:date="2025-03-04T13:37:33Z">
        <w:del w:id="4" w:author="kylin" w:date="2025-12-31T09:17:28Z">
          <w:r>
            <w:rPr>
              <w:rFonts w:hint="default" w:ascii="仿宋_GB2312" w:hAnsi="仿宋_GB2312" w:eastAsia="仿宋_GB2312" w:cs="仿宋_GB2312"/>
              <w:sz w:val="32"/>
              <w:szCs w:val="32"/>
              <w:lang w:val="en"/>
            </w:rPr>
            <w:delText>5</w:delText>
          </w:r>
        </w:del>
      </w:ins>
      <w:del w:id="5" w:author="物业管理室" w:date="2025-02-28T16:05:57Z">
        <w:r>
          <w:rPr>
            <w:rFonts w:hint="default" w:ascii="仿宋_GB2312" w:hAnsi="仿宋_GB2312" w:eastAsia="仿宋_GB2312" w:cs="仿宋_GB2312"/>
            <w:sz w:val="32"/>
            <w:szCs w:val="32"/>
            <w:lang w:val="en"/>
          </w:rPr>
          <w:delText>4</w:delText>
        </w:r>
      </w:del>
      <w:r>
        <w:rPr>
          <w:rFonts w:hint="eastAsia" w:ascii="仿宋_GB2312" w:hAnsi="仿宋_GB2312" w:eastAsia="仿宋_GB2312" w:cs="仿宋_GB2312"/>
          <w:sz w:val="32"/>
          <w:szCs w:val="32"/>
        </w:rPr>
        <w:t>年</w:t>
      </w:r>
      <w:del w:id="6" w:author="物业管理室" w:date="2025-05-16T10:20:15Z">
        <w:r>
          <w:rPr>
            <w:rFonts w:hint="default" w:ascii="仿宋_GB2312" w:hAnsi="仿宋_GB2312" w:eastAsia="仿宋_GB2312" w:cs="仿宋_GB2312"/>
            <w:sz w:val="32"/>
            <w:szCs w:val="32"/>
            <w:lang w:val="en-US" w:eastAsia="zh-CN"/>
          </w:rPr>
          <w:delText>3</w:delText>
        </w:r>
      </w:del>
      <w:ins w:id="7" w:author="红色物业创建" w:date="2025-05-27T16:21:10Z">
        <w:del w:id="8" w:author="kylin" w:date="2025-12-31T09:17:36Z">
          <w:r>
            <w:rPr>
              <w:rFonts w:hint="default" w:ascii="仿宋_GB2312" w:hAnsi="仿宋_GB2312" w:eastAsia="仿宋_GB2312" w:cs="仿宋_GB2312"/>
              <w:sz w:val="32"/>
              <w:szCs w:val="32"/>
              <w:lang w:val="en" w:eastAsia="zh-CN"/>
            </w:rPr>
            <w:delText>4</w:delText>
          </w:r>
        </w:del>
      </w:ins>
      <w:ins w:id="9" w:author="物业管理室" w:date="2025-05-16T10:20:15Z">
        <w:del w:id="10" w:author="kylin" w:date="2025-12-31T09:17:36Z">
          <w:r>
            <w:rPr>
              <w:rFonts w:hint="eastAsia" w:ascii="仿宋_GB2312" w:hAnsi="仿宋_GB2312" w:eastAsia="仿宋_GB2312" w:cs="仿宋_GB2312"/>
              <w:sz w:val="32"/>
              <w:szCs w:val="32"/>
              <w:lang w:val="en-US" w:eastAsia="zh-CN"/>
            </w:rPr>
            <w:delText>3</w:delText>
          </w:r>
        </w:del>
      </w:ins>
      <w:del w:id="11" w:author="kylin" w:date="2025-12-31T09:17:36Z">
        <w:r>
          <w:rPr>
            <w:rFonts w:hint="eastAsia" w:ascii="仿宋_GB2312" w:hAnsi="仿宋_GB2312" w:eastAsia="仿宋_GB2312" w:cs="仿宋_GB2312"/>
            <w:sz w:val="32"/>
            <w:szCs w:val="32"/>
          </w:rPr>
          <w:delText>月份</w:delText>
        </w:r>
      </w:del>
      <w:r>
        <w:rPr>
          <w:rFonts w:hint="eastAsia" w:ascii="仿宋_GB2312" w:hAnsi="仿宋_GB2312" w:eastAsia="仿宋_GB2312" w:cs="仿宋_GB2312"/>
          <w:sz w:val="32"/>
          <w:szCs w:val="32"/>
        </w:rPr>
        <w:t>）</w:t>
      </w:r>
    </w:p>
    <w:p>
      <w:pPr>
        <w:jc w:val="cente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区委组织部、区住房建设委、区民政局《关于印发〈滨海新区专业化物业管理住宅小区星级评价考核办法〉（试行）的通知》等相关文件规定，各街道办事处（镇政府）、各开发区社区管理部门组织对专业化物业管理住宅小区开展了</w:t>
      </w:r>
      <w:ins w:id="12" w:author="kylin" w:date="2025-12-31T09:18:46Z">
        <w:r>
          <w:rPr>
            <w:rFonts w:hint="eastAsia" w:ascii="仿宋_GB2312" w:hAnsi="仿宋_GB2312" w:eastAsia="仿宋_GB2312" w:cs="仿宋_GB2312"/>
            <w:sz w:val="32"/>
            <w:szCs w:val="32"/>
            <w:lang w:eastAsia="zh-CN"/>
          </w:rPr>
          <w:t>年</w:t>
        </w:r>
      </w:ins>
      <w:del w:id="13" w:author="kylin" w:date="2025-12-31T09:18:42Z">
        <w:r>
          <w:rPr>
            <w:rFonts w:hint="eastAsia" w:ascii="仿宋_GB2312" w:hAnsi="仿宋_GB2312" w:eastAsia="仿宋_GB2312" w:cs="仿宋_GB2312"/>
            <w:sz w:val="32"/>
            <w:szCs w:val="32"/>
          </w:rPr>
          <w:delText>月</w:delText>
        </w:r>
      </w:del>
      <w:r>
        <w:rPr>
          <w:rFonts w:hint="eastAsia" w:ascii="仿宋_GB2312" w:hAnsi="仿宋_GB2312" w:eastAsia="仿宋_GB2312" w:cs="仿宋_GB2312"/>
          <w:sz w:val="32"/>
          <w:szCs w:val="32"/>
        </w:rPr>
        <w:t>度评价考核。现将202</w:t>
      </w:r>
      <w:ins w:id="14" w:author="kylin" w:date="2025-12-31T09:17:46Z">
        <w:r>
          <w:rPr>
            <w:rFonts w:hint="eastAsia" w:ascii="仿宋_GB2312" w:hAnsi="仿宋_GB2312" w:eastAsia="仿宋_GB2312" w:cs="仿宋_GB2312"/>
            <w:sz w:val="32"/>
            <w:szCs w:val="32"/>
            <w:lang w:val="en-US" w:eastAsia="zh-CN"/>
          </w:rPr>
          <w:t>4</w:t>
        </w:r>
      </w:ins>
      <w:ins w:id="15" w:author="物业管理室" w:date="2025-03-04T13:37:37Z">
        <w:del w:id="16" w:author="kylin" w:date="2025-12-31T09:17:45Z">
          <w:r>
            <w:rPr>
              <w:rFonts w:hint="default" w:ascii="仿宋_GB2312" w:hAnsi="仿宋_GB2312" w:eastAsia="仿宋_GB2312" w:cs="仿宋_GB2312"/>
              <w:sz w:val="32"/>
              <w:szCs w:val="32"/>
              <w:lang w:val="en"/>
            </w:rPr>
            <w:delText>5</w:delText>
          </w:r>
        </w:del>
      </w:ins>
      <w:del w:id="17" w:author="kylin" w:date="2025-12-31T09:17:45Z">
        <w:r>
          <w:rPr>
            <w:rFonts w:hint="eastAsia" w:ascii="仿宋_GB2312" w:hAnsi="仿宋_GB2312" w:eastAsia="仿宋_GB2312" w:cs="仿宋_GB2312"/>
            <w:sz w:val="32"/>
            <w:szCs w:val="32"/>
            <w:lang w:val="en-US" w:eastAsia="zh-CN"/>
          </w:rPr>
          <w:delText>4</w:delText>
        </w:r>
      </w:del>
      <w:del w:id="18" w:author="kylin" w:date="2025-12-31T09:17:44Z">
        <w:r>
          <w:rPr>
            <w:rFonts w:hint="eastAsia" w:ascii="仿宋_GB2312" w:hAnsi="仿宋_GB2312" w:eastAsia="仿宋_GB2312" w:cs="仿宋_GB2312"/>
            <w:sz w:val="32"/>
            <w:szCs w:val="32"/>
          </w:rPr>
          <w:delText>年</w:delText>
        </w:r>
      </w:del>
      <w:del w:id="19" w:author="kylin" w:date="2025-12-31T09:17:44Z">
        <w:r>
          <w:rPr>
            <w:rFonts w:hint="default" w:ascii="仿宋_GB2312" w:hAnsi="仿宋_GB2312" w:eastAsia="仿宋_GB2312" w:cs="仿宋_GB2312"/>
            <w:sz w:val="32"/>
            <w:szCs w:val="32"/>
            <w:lang w:val="en-US" w:eastAsia="zh-CN"/>
          </w:rPr>
          <w:delText>3</w:delText>
        </w:r>
      </w:del>
      <w:ins w:id="20" w:author="红色物业创建" w:date="2025-05-27T16:21:19Z">
        <w:del w:id="21" w:author="kylin" w:date="2025-12-31T09:17:44Z">
          <w:r>
            <w:rPr>
              <w:rFonts w:hint="default" w:ascii="仿宋_GB2312" w:hAnsi="仿宋_GB2312" w:eastAsia="仿宋_GB2312" w:cs="仿宋_GB2312"/>
              <w:sz w:val="32"/>
              <w:szCs w:val="32"/>
              <w:lang w:val="en" w:eastAsia="zh-CN"/>
            </w:rPr>
            <w:delText>4</w:delText>
          </w:r>
        </w:del>
      </w:ins>
      <w:ins w:id="22" w:author="物业管理室" w:date="2025-05-16T10:20:17Z">
        <w:del w:id="23" w:author="kylin" w:date="2025-12-31T09:17:44Z">
          <w:r>
            <w:rPr>
              <w:rFonts w:hint="eastAsia" w:ascii="仿宋_GB2312" w:hAnsi="仿宋_GB2312" w:eastAsia="仿宋_GB2312" w:cs="仿宋_GB2312"/>
              <w:sz w:val="32"/>
              <w:szCs w:val="32"/>
              <w:lang w:val="en-US" w:eastAsia="zh-CN"/>
            </w:rPr>
            <w:delText>3</w:delText>
          </w:r>
        </w:del>
      </w:ins>
      <w:del w:id="24" w:author="kylin" w:date="2025-12-31T09:17:44Z">
        <w:r>
          <w:rPr>
            <w:rFonts w:hint="eastAsia" w:ascii="仿宋_GB2312" w:hAnsi="仿宋_GB2312" w:eastAsia="仿宋_GB2312" w:cs="仿宋_GB2312"/>
            <w:sz w:val="32"/>
            <w:szCs w:val="32"/>
          </w:rPr>
          <w:delText>月份</w:delText>
        </w:r>
      </w:del>
      <w:ins w:id="25" w:author="kylin" w:date="2025-12-31T09:17:52Z">
        <w:r>
          <w:rPr>
            <w:rFonts w:hint="eastAsia" w:ascii="仿宋_GB2312" w:hAnsi="仿宋_GB2312" w:eastAsia="仿宋_GB2312" w:cs="仿宋_GB2312"/>
            <w:sz w:val="32"/>
            <w:szCs w:val="32"/>
            <w:lang w:eastAsia="zh-CN"/>
          </w:rPr>
          <w:t>年</w:t>
        </w:r>
      </w:ins>
      <w:del w:id="26" w:author="kylin" w:date="2025-12-31T09:17:50Z">
        <w:r>
          <w:rPr>
            <w:rFonts w:hint="eastAsia" w:ascii="仿宋_GB2312" w:hAnsi="仿宋_GB2312" w:eastAsia="仿宋_GB2312" w:cs="仿宋_GB2312"/>
            <w:sz w:val="32"/>
            <w:szCs w:val="32"/>
          </w:rPr>
          <w:delText>月</w:delText>
        </w:r>
      </w:del>
      <w:r>
        <w:rPr>
          <w:rFonts w:hint="eastAsia" w:ascii="仿宋_GB2312" w:hAnsi="仿宋_GB2312" w:eastAsia="仿宋_GB2312" w:cs="仿宋_GB2312"/>
          <w:sz w:val="32"/>
          <w:szCs w:val="32"/>
        </w:rPr>
        <w:t>度评价考核成绩</w:t>
      </w:r>
      <w:r>
        <w:rPr>
          <w:rFonts w:hint="eastAsia" w:ascii="仿宋_GB2312" w:hAnsi="仿宋_GB2312" w:eastAsia="仿宋_GB2312" w:cs="仿宋_GB2312"/>
          <w:color w:val="auto"/>
          <w:sz w:val="32"/>
          <w:szCs w:val="32"/>
          <w:highlight w:val="none"/>
        </w:rPr>
        <w:t>整体排名中前20名</w:t>
      </w:r>
      <w:del w:id="27" w:author="物业管理室" w:date="2024-07-26T11:00:05Z">
        <w:r>
          <w:rPr>
            <w:rFonts w:hint="eastAsia" w:ascii="仿宋_GB2312" w:hAnsi="仿宋_GB2312" w:eastAsia="仿宋_GB2312" w:cs="仿宋_GB2312"/>
            <w:sz w:val="32"/>
            <w:szCs w:val="32"/>
            <w:lang w:eastAsia="zh-CN"/>
          </w:rPr>
          <w:delText>（有同分情况）</w:delText>
        </w:r>
      </w:del>
      <w:r>
        <w:rPr>
          <w:rFonts w:hint="eastAsia" w:ascii="仿宋_GB2312" w:hAnsi="仿宋_GB2312" w:eastAsia="仿宋_GB2312" w:cs="仿宋_GB2312"/>
          <w:color w:val="auto"/>
          <w:sz w:val="32"/>
          <w:szCs w:val="32"/>
          <w:highlight w:val="none"/>
        </w:rPr>
        <w:t>和后20名小</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及各街镇、开发区辖区内全部住宅小区排名</w:t>
      </w:r>
      <w:r>
        <w:rPr>
          <w:rFonts w:hint="eastAsia" w:ascii="仿宋_GB2312" w:hAnsi="仿宋_GB2312" w:eastAsia="仿宋_GB2312" w:cs="仿宋_GB2312"/>
          <w:sz w:val="32"/>
          <w:szCs w:val="32"/>
        </w:rPr>
        <w:t>公布如下：</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任何单位及个人如对月度评价考核成绩有异议的，可通过来电或来信的方式向被考核的物业管理住宅小区所在地社区居委会反映情况。通过电话反映情况的，请留下真实姓名以及联系方式；通过信件反映情况的，若以单位名义请加盖公章，若以个人名义请签署真实姓名并留下联系电话、通信地址和邮政编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二、望各物业企业按照《滨海新区专业化物业管理住宅小区星级评价考核办法》及考核成绩对照检查，自查自改，进一步提升物业服务水平。</w:t>
      </w:r>
    </w:p>
    <w:p>
      <w:pPr>
        <w:pStyle w:val="4"/>
        <w:shd w:val="clear" w:color="auto" w:fill="FFFFFF"/>
        <w:spacing w:before="0" w:beforeAutospacing="0" w:after="0" w:afterAutospacing="0" w:line="745" w:lineRule="atLeast"/>
        <w:ind w:firstLine="3200" w:firstLineChars="1000"/>
        <w:jc w:val="both"/>
        <w:rPr>
          <w:rFonts w:ascii="仿宋_GB2312" w:hAnsi="微软雅黑" w:eastAsia="仿宋_GB2312"/>
          <w:sz w:val="32"/>
          <w:szCs w:val="32"/>
        </w:rPr>
      </w:pPr>
    </w:p>
    <w:p>
      <w:pPr>
        <w:pStyle w:val="4"/>
        <w:shd w:val="clear" w:color="auto" w:fill="FFFFFF"/>
        <w:spacing w:before="0" w:beforeAutospacing="0" w:after="0" w:afterAutospacing="0" w:line="745" w:lineRule="atLeast"/>
        <w:ind w:firstLine="3200" w:firstLineChars="1000"/>
        <w:jc w:val="both"/>
        <w:rPr>
          <w:rFonts w:ascii="仿宋_GB2312" w:hAnsi="微软雅黑" w:eastAsia="仿宋_GB2312"/>
          <w:sz w:val="32"/>
          <w:szCs w:val="32"/>
        </w:rPr>
      </w:pPr>
      <w:r>
        <w:rPr>
          <w:rFonts w:hint="eastAsia" w:ascii="仿宋_GB2312" w:hAnsi="微软雅黑" w:eastAsia="仿宋_GB2312"/>
          <w:sz w:val="32"/>
          <w:szCs w:val="32"/>
        </w:rPr>
        <w:t>天津市滨海新区住房和建设委员会</w:t>
      </w:r>
    </w:p>
    <w:p>
      <w:pPr>
        <w:pStyle w:val="4"/>
        <w:shd w:val="clear" w:color="auto" w:fill="FFFFFF"/>
        <w:spacing w:before="0" w:beforeAutospacing="0" w:after="0" w:afterAutospacing="0" w:line="745" w:lineRule="atLeast"/>
        <w:jc w:val="center"/>
        <w:rPr>
          <w:rFonts w:ascii="仿宋_GB2312" w:hAnsi="微软雅黑" w:eastAsia="仿宋_GB2312"/>
          <w:sz w:val="32"/>
          <w:szCs w:val="32"/>
          <w:highlight w:val="none"/>
          <w:rPrChange w:id="28" w:author="物业管理室" w:date="2024-06-25T11:09:42Z">
            <w:rPr>
              <w:rFonts w:ascii="仿宋_GB2312" w:hAnsi="微软雅黑" w:eastAsia="仿宋_GB2312"/>
              <w:sz w:val="32"/>
              <w:szCs w:val="32"/>
            </w:rPr>
          </w:rPrChange>
        </w:rPr>
      </w:pPr>
      <w:r>
        <w:rPr>
          <w:rFonts w:hint="eastAsia" w:ascii="仿宋_GB2312" w:hAnsi="微软雅黑" w:eastAsia="仿宋_GB2312"/>
          <w:sz w:val="32"/>
          <w:szCs w:val="32"/>
        </w:rPr>
        <w:t xml:space="preserve">                </w:t>
      </w:r>
      <w:r>
        <w:rPr>
          <w:rFonts w:hint="eastAsia" w:ascii="仿宋_GB2312" w:hAnsi="微软雅黑" w:eastAsia="仿宋_GB2312"/>
          <w:sz w:val="32"/>
          <w:szCs w:val="32"/>
          <w:highlight w:val="none"/>
          <w:rPrChange w:id="29" w:author="物业管理室" w:date="2024-06-25T11:09:42Z">
            <w:rPr>
              <w:rFonts w:hint="eastAsia" w:ascii="仿宋_GB2312" w:hAnsi="微软雅黑" w:eastAsia="仿宋_GB2312"/>
              <w:sz w:val="32"/>
              <w:szCs w:val="32"/>
            </w:rPr>
          </w:rPrChange>
        </w:rPr>
        <w:t xml:space="preserve">    </w:t>
      </w:r>
      <w:r>
        <w:rPr>
          <w:rFonts w:hint="eastAsia" w:ascii="仿宋_GB2312" w:hAnsi="微软雅黑" w:eastAsia="仿宋_GB2312"/>
          <w:sz w:val="32"/>
          <w:szCs w:val="32"/>
          <w:highlight w:val="none"/>
          <w:rPrChange w:id="30" w:author="物业管理室" w:date="2024-06-25T11:09:42Z">
            <w:rPr>
              <w:rFonts w:hint="eastAsia" w:ascii="仿宋_GB2312" w:hAnsi="微软雅黑" w:eastAsia="仿宋_GB2312"/>
              <w:sz w:val="32"/>
              <w:szCs w:val="32"/>
            </w:rPr>
          </w:rPrChange>
        </w:rPr>
        <w:t xml:space="preserve"> 202</w:t>
      </w:r>
      <w:del w:id="31" w:author="物业管理室" w:date="2025-01-09T15:22:58Z">
        <w:r>
          <w:rPr>
            <w:rFonts w:hint="default" w:ascii="仿宋_GB2312" w:hAnsi="微软雅黑" w:eastAsia="仿宋_GB2312"/>
            <w:sz w:val="32"/>
            <w:szCs w:val="32"/>
            <w:highlight w:val="none"/>
            <w:lang w:val="en-US" w:eastAsia="zh-CN"/>
            <w:rPrChange w:id="32" w:author="物业管理室" w:date="2024-06-25T11:09:42Z">
              <w:rPr>
                <w:rFonts w:hint="default" w:ascii="仿宋_GB2312" w:hAnsi="微软雅黑" w:eastAsia="仿宋_GB2312"/>
                <w:sz w:val="32"/>
                <w:szCs w:val="32"/>
                <w:lang w:val="en" w:eastAsia="zh-CN"/>
              </w:rPr>
            </w:rPrChange>
          </w:rPr>
          <w:delText>4</w:delText>
        </w:r>
      </w:del>
      <w:ins w:id="33" w:author="物业管理室" w:date="2025-01-09T15:22:58Z">
        <w:r>
          <w:rPr>
            <w:rFonts w:hint="default" w:ascii="仿宋_GB2312" w:hAnsi="微软雅黑" w:eastAsia="仿宋_GB2312"/>
            <w:sz w:val="32"/>
            <w:szCs w:val="32"/>
            <w:highlight w:val="none"/>
            <w:lang w:val="en" w:eastAsia="zh-CN"/>
          </w:rPr>
          <w:t>5</w:t>
        </w:r>
      </w:ins>
      <w:r>
        <w:rPr>
          <w:rFonts w:hint="eastAsia" w:ascii="仿宋_GB2312" w:hAnsi="微软雅黑" w:eastAsia="仿宋_GB2312"/>
          <w:sz w:val="32"/>
          <w:szCs w:val="32"/>
          <w:highlight w:val="none"/>
          <w:rPrChange w:id="34" w:author="物业管理室" w:date="2024-06-25T11:09:42Z">
            <w:rPr>
              <w:rFonts w:hint="eastAsia" w:ascii="仿宋_GB2312" w:hAnsi="微软雅黑" w:eastAsia="仿宋_GB2312"/>
              <w:sz w:val="32"/>
              <w:szCs w:val="32"/>
            </w:rPr>
          </w:rPrChange>
        </w:rPr>
        <w:t>年</w:t>
      </w:r>
      <w:del w:id="35" w:author="物业管理室" w:date="2025-05-16T10:20:21Z">
        <w:r>
          <w:rPr>
            <w:rFonts w:hint="default" w:ascii="仿宋_GB2312" w:hAnsi="微软雅黑" w:eastAsia="仿宋_GB2312"/>
            <w:sz w:val="32"/>
            <w:szCs w:val="32"/>
            <w:highlight w:val="none"/>
            <w:lang w:val="en-US" w:eastAsia="zh-CN"/>
            <w:rPrChange w:id="36" w:author="物业管理室" w:date="2024-06-25T11:09:42Z">
              <w:rPr>
                <w:rFonts w:hint="default" w:ascii="仿宋_GB2312" w:hAnsi="微软雅黑" w:eastAsia="仿宋_GB2312"/>
                <w:sz w:val="32"/>
                <w:szCs w:val="32"/>
                <w:lang w:val="en-US" w:eastAsia="zh-CN"/>
              </w:rPr>
            </w:rPrChange>
          </w:rPr>
          <w:delText>4</w:delText>
        </w:r>
      </w:del>
      <w:ins w:id="37" w:author="kylin" w:date="2025-12-31T09:19:09Z">
        <w:r>
          <w:rPr>
            <w:rFonts w:hint="eastAsia" w:ascii="仿宋_GB2312" w:hAnsi="微软雅黑" w:eastAsia="仿宋_GB2312"/>
            <w:sz w:val="32"/>
            <w:szCs w:val="32"/>
            <w:highlight w:val="none"/>
            <w:lang w:val="en-US" w:eastAsia="zh-CN"/>
          </w:rPr>
          <w:t>1</w:t>
        </w:r>
      </w:ins>
      <w:ins w:id="38" w:author="kylin" w:date="2025-12-31T09:19:10Z">
        <w:r>
          <w:rPr>
            <w:rFonts w:hint="eastAsia" w:ascii="仿宋_GB2312" w:hAnsi="微软雅黑" w:eastAsia="仿宋_GB2312"/>
            <w:sz w:val="32"/>
            <w:szCs w:val="32"/>
            <w:highlight w:val="none"/>
            <w:lang w:val="en-US" w:eastAsia="zh-CN"/>
          </w:rPr>
          <w:t>2</w:t>
        </w:r>
      </w:ins>
      <w:ins w:id="39" w:author="物业管理室" w:date="2025-05-16T10:20:21Z">
        <w:del w:id="40" w:author="kylin" w:date="2025-12-31T09:19:08Z">
          <w:r>
            <w:rPr>
              <w:rFonts w:hint="eastAsia" w:ascii="仿宋_GB2312" w:hAnsi="微软雅黑" w:eastAsia="仿宋_GB2312"/>
              <w:sz w:val="32"/>
              <w:szCs w:val="32"/>
              <w:highlight w:val="none"/>
              <w:lang w:val="en-US" w:eastAsia="zh-CN"/>
            </w:rPr>
            <w:delText>5</w:delText>
          </w:r>
        </w:del>
      </w:ins>
      <w:r>
        <w:rPr>
          <w:rFonts w:hint="eastAsia" w:ascii="仿宋_GB2312" w:hAnsi="微软雅黑" w:eastAsia="仿宋_GB2312"/>
          <w:sz w:val="32"/>
          <w:szCs w:val="32"/>
          <w:highlight w:val="none"/>
          <w:rPrChange w:id="41" w:author="物业管理室" w:date="2024-06-25T11:09:42Z">
            <w:rPr>
              <w:rFonts w:hint="eastAsia" w:ascii="仿宋_GB2312" w:hAnsi="微软雅黑" w:eastAsia="仿宋_GB2312"/>
              <w:sz w:val="32"/>
              <w:szCs w:val="32"/>
            </w:rPr>
          </w:rPrChange>
        </w:rPr>
        <w:t>月</w:t>
      </w:r>
      <w:del w:id="42" w:author="物业管理室" w:date="2025-05-16T10:20:25Z">
        <w:r>
          <w:rPr>
            <w:rFonts w:hint="default" w:ascii="仿宋_GB2312" w:hAnsi="微软雅黑" w:eastAsia="仿宋_GB2312"/>
            <w:sz w:val="32"/>
            <w:szCs w:val="32"/>
            <w:highlight w:val="none"/>
            <w:lang w:val="en-US" w:eastAsia="zh-CN"/>
            <w:rPrChange w:id="43" w:author="物业管理室" w:date="2024-06-25T11:09:42Z">
              <w:rPr>
                <w:rFonts w:hint="eastAsia" w:ascii="仿宋_GB2312" w:hAnsi="微软雅黑" w:eastAsia="仿宋_GB2312"/>
                <w:sz w:val="32"/>
                <w:szCs w:val="32"/>
                <w:lang w:val="en-US" w:eastAsia="zh-CN"/>
              </w:rPr>
            </w:rPrChange>
          </w:rPr>
          <w:delText>2</w:delText>
        </w:r>
      </w:del>
      <w:del w:id="44" w:author="物业管理室" w:date="2025-05-16T10:20:25Z">
        <w:r>
          <w:rPr>
            <w:rFonts w:hint="default" w:ascii="仿宋_GB2312" w:hAnsi="微软雅黑" w:eastAsia="仿宋_GB2312"/>
            <w:sz w:val="32"/>
            <w:szCs w:val="32"/>
            <w:highlight w:val="none"/>
            <w:lang w:val="en-US" w:eastAsia="zh-CN"/>
            <w:rPrChange w:id="45" w:author="物业管理室" w:date="2024-06-25T11:09:42Z">
              <w:rPr>
                <w:rFonts w:hint="default" w:ascii="仿宋_GB2312" w:hAnsi="微软雅黑" w:eastAsia="仿宋_GB2312"/>
                <w:sz w:val="32"/>
                <w:szCs w:val="32"/>
                <w:lang w:val="en-US" w:eastAsia="zh-CN"/>
              </w:rPr>
            </w:rPrChange>
          </w:rPr>
          <w:delText>8</w:delText>
        </w:r>
      </w:del>
      <w:ins w:id="46" w:author="kylin" w:date="2025-12-31T09:19:13Z">
        <w:r>
          <w:rPr>
            <w:rFonts w:hint="eastAsia" w:ascii="仿宋_GB2312" w:hAnsi="微软雅黑" w:eastAsia="仿宋_GB2312"/>
            <w:sz w:val="32"/>
            <w:szCs w:val="32"/>
            <w:highlight w:val="none"/>
            <w:lang w:val="en-US" w:eastAsia="zh-CN"/>
          </w:rPr>
          <w:t>30</w:t>
        </w:r>
      </w:ins>
      <w:ins w:id="47" w:author="红色物业创建" w:date="2025-05-27T16:21:52Z">
        <w:del w:id="48" w:author="kylin" w:date="2025-12-31T09:19:12Z">
          <w:r>
            <w:rPr>
              <w:rFonts w:hint="default" w:ascii="仿宋_GB2312" w:hAnsi="微软雅黑" w:eastAsia="仿宋_GB2312"/>
              <w:sz w:val="32"/>
              <w:szCs w:val="32"/>
              <w:highlight w:val="none"/>
              <w:lang w:val="en" w:eastAsia="zh-CN"/>
            </w:rPr>
            <w:delText>2</w:delText>
          </w:r>
        </w:del>
      </w:ins>
      <w:ins w:id="49" w:author="红色物业创建" w:date="2025-05-27T16:21:53Z">
        <w:del w:id="50" w:author="kylin" w:date="2025-12-31T09:19:12Z">
          <w:r>
            <w:rPr>
              <w:rFonts w:hint="default" w:ascii="仿宋_GB2312" w:hAnsi="微软雅黑" w:eastAsia="仿宋_GB2312"/>
              <w:sz w:val="32"/>
              <w:szCs w:val="32"/>
              <w:highlight w:val="none"/>
              <w:lang w:val="en" w:eastAsia="zh-CN"/>
            </w:rPr>
            <w:delText>7</w:delText>
          </w:r>
        </w:del>
      </w:ins>
      <w:ins w:id="51" w:author="物业管理室" w:date="2025-05-16T10:20:25Z">
        <w:del w:id="52" w:author="红色物业创建" w:date="2025-05-27T16:21:50Z">
          <w:r>
            <w:rPr>
              <w:rFonts w:hint="eastAsia" w:ascii="仿宋_GB2312" w:hAnsi="微软雅黑" w:eastAsia="仿宋_GB2312"/>
              <w:sz w:val="32"/>
              <w:szCs w:val="32"/>
              <w:highlight w:val="none"/>
              <w:lang w:val="en-US" w:eastAsia="zh-CN"/>
            </w:rPr>
            <w:delText>1</w:delText>
          </w:r>
        </w:del>
      </w:ins>
      <w:ins w:id="53" w:author="物业管理室" w:date="2025-05-16T10:20:25Z">
        <w:del w:id="54" w:author="红色物业创建" w:date="2025-05-27T16:21:49Z">
          <w:r>
            <w:rPr>
              <w:rFonts w:hint="eastAsia" w:ascii="仿宋_GB2312" w:hAnsi="微软雅黑" w:eastAsia="仿宋_GB2312"/>
              <w:sz w:val="32"/>
              <w:szCs w:val="32"/>
              <w:highlight w:val="none"/>
              <w:lang w:val="en-US" w:eastAsia="zh-CN"/>
            </w:rPr>
            <w:delText>6</w:delText>
          </w:r>
        </w:del>
      </w:ins>
      <w:r>
        <w:rPr>
          <w:rFonts w:hint="eastAsia" w:ascii="仿宋_GB2312" w:hAnsi="微软雅黑" w:eastAsia="仿宋_GB2312"/>
          <w:sz w:val="32"/>
          <w:szCs w:val="32"/>
          <w:highlight w:val="none"/>
          <w:rPrChange w:id="55" w:author="物业管理室" w:date="2024-06-25T11:09:42Z">
            <w:rPr>
              <w:rFonts w:hint="eastAsia" w:ascii="仿宋_GB2312" w:hAnsi="微软雅黑" w:eastAsia="仿宋_GB2312"/>
              <w:sz w:val="32"/>
              <w:szCs w:val="32"/>
            </w:rPr>
          </w:rPrChange>
        </w:rPr>
        <w:t>日</w:t>
      </w:r>
    </w:p>
    <w:p>
      <w:pPr>
        <w:pStyle w:val="4"/>
        <w:shd w:val="clear" w:color="auto" w:fill="FFFFFF"/>
        <w:spacing w:before="0" w:beforeAutospacing="0" w:after="0" w:afterAutospacing="0" w:line="745" w:lineRule="atLeast"/>
        <w:jc w:val="center"/>
        <w:rPr>
          <w:rFonts w:ascii="仿宋_GB2312" w:hAnsi="微软雅黑"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hanging="1920" w:hangingChars="6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附件：1.202</w:t>
      </w:r>
      <w:del w:id="56" w:author="物业管理室" w:date="2025-02-28T16:06:13Z">
        <w:r>
          <w:rPr>
            <w:rFonts w:hint="default" w:ascii="仿宋_GB2312" w:hAnsi="仿宋_GB2312" w:eastAsia="仿宋_GB2312" w:cs="仿宋_GB2312"/>
            <w:kern w:val="2"/>
            <w:sz w:val="32"/>
            <w:szCs w:val="32"/>
            <w:lang w:val="en-US"/>
          </w:rPr>
          <w:delText>4</w:delText>
        </w:r>
      </w:del>
      <w:ins w:id="57" w:author="kylin" w:date="2025-12-31T09:19:21Z">
        <w:r>
          <w:rPr>
            <w:rFonts w:hint="eastAsia" w:ascii="仿宋_GB2312" w:hAnsi="仿宋_GB2312" w:eastAsia="仿宋_GB2312" w:cs="仿宋_GB2312"/>
            <w:kern w:val="2"/>
            <w:sz w:val="32"/>
            <w:szCs w:val="32"/>
            <w:lang w:val="en-US" w:eastAsia="zh-CN"/>
          </w:rPr>
          <w:t>4</w:t>
        </w:r>
      </w:ins>
      <w:ins w:id="58" w:author="物业管理室" w:date="2025-02-28T16:06:13Z">
        <w:del w:id="59" w:author="kylin" w:date="2025-12-31T09:19:20Z">
          <w:r>
            <w:rPr>
              <w:rFonts w:hint="default" w:ascii="仿宋_GB2312" w:hAnsi="仿宋_GB2312" w:eastAsia="仿宋_GB2312" w:cs="仿宋_GB2312"/>
              <w:kern w:val="2"/>
              <w:sz w:val="32"/>
              <w:szCs w:val="32"/>
              <w:lang w:val="en"/>
            </w:rPr>
            <w:delText>5</w:delText>
          </w:r>
        </w:del>
      </w:ins>
      <w:r>
        <w:rPr>
          <w:rFonts w:hint="eastAsia" w:ascii="仿宋_GB2312" w:hAnsi="仿宋_GB2312" w:eastAsia="仿宋_GB2312" w:cs="仿宋_GB2312"/>
          <w:kern w:val="2"/>
          <w:sz w:val="32"/>
          <w:szCs w:val="32"/>
        </w:rPr>
        <w:t>年</w:t>
      </w:r>
      <w:del w:id="60" w:author="物业管理室" w:date="2025-05-16T10:20:27Z">
        <w:r>
          <w:rPr>
            <w:rFonts w:hint="default" w:ascii="仿宋_GB2312" w:hAnsi="仿宋_GB2312" w:eastAsia="仿宋_GB2312" w:cs="仿宋_GB2312"/>
            <w:kern w:val="2"/>
            <w:sz w:val="32"/>
            <w:szCs w:val="32"/>
            <w:lang w:val="en-US"/>
          </w:rPr>
          <w:delText>3</w:delText>
        </w:r>
      </w:del>
      <w:ins w:id="61" w:author="红色物业创建" w:date="2025-05-27T16:21:58Z">
        <w:del w:id="62" w:author="kylin" w:date="2025-12-31T09:19:25Z">
          <w:r>
            <w:rPr>
              <w:rFonts w:hint="default" w:ascii="仿宋_GB2312" w:hAnsi="仿宋_GB2312" w:eastAsia="仿宋_GB2312" w:cs="仿宋_GB2312"/>
              <w:kern w:val="2"/>
              <w:sz w:val="32"/>
              <w:szCs w:val="32"/>
              <w:lang w:val="en"/>
            </w:rPr>
            <w:delText>4</w:delText>
          </w:r>
        </w:del>
      </w:ins>
      <w:ins w:id="63" w:author="物业管理室" w:date="2025-05-16T10:20:27Z">
        <w:del w:id="64" w:author="kylin" w:date="2025-12-31T09:19:25Z">
          <w:r>
            <w:rPr>
              <w:rFonts w:hint="eastAsia" w:ascii="仿宋_GB2312" w:hAnsi="仿宋_GB2312" w:eastAsia="仿宋_GB2312" w:cs="仿宋_GB2312"/>
              <w:kern w:val="2"/>
              <w:sz w:val="32"/>
              <w:szCs w:val="32"/>
              <w:lang w:val="en-US" w:eastAsia="zh-CN"/>
            </w:rPr>
            <w:delText>3</w:delText>
          </w:r>
        </w:del>
      </w:ins>
      <w:del w:id="65" w:author="kylin" w:date="2025-12-31T09:19:25Z">
        <w:r>
          <w:rPr>
            <w:rFonts w:hint="eastAsia" w:ascii="仿宋_GB2312" w:hAnsi="仿宋_GB2312" w:eastAsia="仿宋_GB2312" w:cs="仿宋_GB2312"/>
            <w:kern w:val="2"/>
            <w:sz w:val="32"/>
            <w:szCs w:val="32"/>
          </w:rPr>
          <w:delText>月份</w:delText>
        </w:r>
      </w:del>
      <w:ins w:id="66" w:author="kylin" w:date="2025-12-31T09:19:34Z">
        <w:r>
          <w:rPr>
            <w:rFonts w:hint="eastAsia" w:ascii="仿宋_GB2312" w:hAnsi="仿宋_GB2312" w:eastAsia="仿宋_GB2312" w:cs="仿宋_GB2312"/>
            <w:kern w:val="2"/>
            <w:sz w:val="32"/>
            <w:szCs w:val="32"/>
            <w:lang w:eastAsia="zh-CN"/>
          </w:rPr>
          <w:t>年</w:t>
        </w:r>
      </w:ins>
      <w:del w:id="67" w:author="kylin" w:date="2025-12-31T09:19:32Z">
        <w:r>
          <w:rPr>
            <w:rFonts w:hint="eastAsia" w:ascii="仿宋_GB2312" w:hAnsi="仿宋_GB2312" w:eastAsia="仿宋_GB2312" w:cs="仿宋_GB2312"/>
            <w:kern w:val="2"/>
            <w:sz w:val="32"/>
            <w:szCs w:val="32"/>
          </w:rPr>
          <w:delText>月</w:delText>
        </w:r>
      </w:del>
      <w:r>
        <w:rPr>
          <w:rFonts w:hint="eastAsia" w:ascii="仿宋_GB2312" w:hAnsi="仿宋_GB2312" w:eastAsia="仿宋_GB2312" w:cs="仿宋_GB2312"/>
          <w:kern w:val="2"/>
          <w:sz w:val="32"/>
          <w:szCs w:val="32"/>
        </w:rPr>
        <w:t>度评价考核成绩整体排名前20名及后20名小区排名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hanging="1920" w:hangingChars="6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 xml:space="preserve">          2.</w:t>
      </w:r>
      <w:r>
        <w:rPr>
          <w:rFonts w:hint="eastAsia" w:ascii="仿宋_GB2312" w:hAnsi="仿宋_GB2312" w:eastAsia="仿宋_GB2312" w:cs="仿宋_GB2312"/>
          <w:kern w:val="2"/>
          <w:sz w:val="32"/>
          <w:szCs w:val="32"/>
          <w:lang w:val="en-US" w:eastAsia="zh-CN"/>
        </w:rPr>
        <w:t>（全区排名）专业化物业管理住宅小区星级评价月度评价汇总表（202</w:t>
      </w:r>
      <w:del w:id="68" w:author="物业管理室" w:date="2025-02-28T16:06:17Z">
        <w:r>
          <w:rPr>
            <w:rFonts w:hint="default" w:ascii="仿宋_GB2312" w:hAnsi="仿宋_GB2312" w:eastAsia="仿宋_GB2312" w:cs="仿宋_GB2312"/>
            <w:kern w:val="2"/>
            <w:sz w:val="32"/>
            <w:szCs w:val="32"/>
            <w:lang w:val="en-US" w:eastAsia="zh-CN"/>
          </w:rPr>
          <w:delText>4</w:delText>
        </w:r>
      </w:del>
      <w:ins w:id="69" w:author="kylin" w:date="2025-12-31T09:19:58Z">
        <w:r>
          <w:rPr>
            <w:rFonts w:hint="eastAsia" w:ascii="仿宋_GB2312" w:hAnsi="仿宋_GB2312" w:eastAsia="仿宋_GB2312" w:cs="仿宋_GB2312"/>
            <w:kern w:val="2"/>
            <w:sz w:val="32"/>
            <w:szCs w:val="32"/>
            <w:lang w:val="en-US" w:eastAsia="zh-CN"/>
          </w:rPr>
          <w:t>4</w:t>
        </w:r>
      </w:ins>
      <w:ins w:id="70" w:author="kylin" w:date="2025-12-31T09:20:02Z">
        <w:r>
          <w:rPr>
            <w:rFonts w:hint="eastAsia" w:ascii="仿宋_GB2312" w:hAnsi="仿宋_GB2312" w:eastAsia="仿宋_GB2312" w:cs="仿宋_GB2312"/>
            <w:kern w:val="2"/>
            <w:sz w:val="32"/>
            <w:szCs w:val="32"/>
            <w:lang w:val="en-US" w:eastAsia="zh-CN"/>
          </w:rPr>
          <w:t>年度</w:t>
        </w:r>
      </w:ins>
      <w:ins w:id="71" w:author="物业管理室" w:date="2025-02-28T16:06:17Z">
        <w:del w:id="72" w:author="kylin" w:date="2025-12-31T09:19:57Z">
          <w:r>
            <w:rPr>
              <w:rFonts w:hint="default" w:ascii="仿宋_GB2312" w:hAnsi="仿宋_GB2312" w:eastAsia="仿宋_GB2312" w:cs="仿宋_GB2312"/>
              <w:kern w:val="2"/>
              <w:sz w:val="32"/>
              <w:szCs w:val="32"/>
              <w:lang w:val="en" w:eastAsia="zh-CN"/>
            </w:rPr>
            <w:delText>5</w:delText>
          </w:r>
        </w:del>
      </w:ins>
      <w:del w:id="73" w:author="kylin" w:date="2025-12-31T09:19:57Z">
        <w:r>
          <w:rPr>
            <w:rFonts w:hint="eastAsia" w:ascii="仿宋_GB2312" w:hAnsi="仿宋_GB2312" w:eastAsia="仿宋_GB2312" w:cs="仿宋_GB2312"/>
            <w:kern w:val="2"/>
            <w:sz w:val="32"/>
            <w:szCs w:val="32"/>
            <w:lang w:val="en-US" w:eastAsia="zh-CN"/>
          </w:rPr>
          <w:delText>.</w:delText>
        </w:r>
      </w:del>
      <w:del w:id="74" w:author="kylin" w:date="2025-12-31T09:19:57Z">
        <w:r>
          <w:rPr>
            <w:rFonts w:hint="default" w:ascii="仿宋_GB2312" w:hAnsi="仿宋_GB2312" w:eastAsia="仿宋_GB2312" w:cs="仿宋_GB2312"/>
            <w:kern w:val="2"/>
            <w:sz w:val="32"/>
            <w:szCs w:val="32"/>
            <w:lang w:val="en-US" w:eastAsia="zh-CN"/>
          </w:rPr>
          <w:delText>3</w:delText>
        </w:r>
      </w:del>
      <w:ins w:id="75" w:author="红色物业创建" w:date="2025-05-27T16:22:01Z">
        <w:del w:id="76" w:author="kylin" w:date="2025-12-31T09:19:57Z">
          <w:r>
            <w:rPr>
              <w:rFonts w:hint="default" w:ascii="仿宋_GB2312" w:hAnsi="仿宋_GB2312" w:eastAsia="仿宋_GB2312" w:cs="仿宋_GB2312"/>
              <w:kern w:val="2"/>
              <w:sz w:val="32"/>
              <w:szCs w:val="32"/>
              <w:lang w:val="en" w:eastAsia="zh-CN"/>
            </w:rPr>
            <w:delText>4</w:delText>
          </w:r>
        </w:del>
      </w:ins>
      <w:ins w:id="77" w:author="物业管理室" w:date="2025-05-16T10:20:30Z">
        <w:del w:id="78" w:author="红色物业创建" w:date="2025-05-27T16:22:00Z">
          <w:r>
            <w:rPr>
              <w:rFonts w:hint="eastAsia" w:ascii="仿宋_GB2312" w:hAnsi="仿宋_GB2312" w:eastAsia="仿宋_GB2312" w:cs="仿宋_GB2312"/>
              <w:kern w:val="2"/>
              <w:sz w:val="32"/>
              <w:szCs w:val="32"/>
              <w:lang w:val="en-US" w:eastAsia="zh-CN"/>
            </w:rPr>
            <w:delText>3</w:delText>
          </w:r>
        </w:del>
      </w:ins>
      <w:r>
        <w:rPr>
          <w:rFonts w:hint="eastAsia" w:ascii="仿宋_GB2312" w:hAnsi="仿宋_GB2312" w:eastAsia="仿宋_GB2312" w:cs="仿宋_GB2312"/>
          <w:kern w:val="2"/>
          <w:sz w:val="32"/>
          <w:szCs w:val="32"/>
          <w:lang w:val="en-US" w:eastAsia="zh-CN"/>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bookmarkStart w:id="0" w:name="_GoBack"/>
      <w:bookmarkEnd w:id="0"/>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pStyle w:val="4"/>
        <w:tabs>
          <w:tab w:val="left" w:pos="7650"/>
        </w:tabs>
        <w:spacing w:before="0" w:beforeAutospacing="0" w:after="0" w:afterAutospacing="0" w:line="0" w:lineRule="atLeast"/>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ab/>
      </w:r>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pStyle w:val="4"/>
        <w:spacing w:before="0" w:beforeAutospacing="0" w:after="0" w:afterAutospacing="0" w:line="0" w:lineRule="atLeast"/>
        <w:jc w:val="center"/>
        <w:rPr>
          <w:rFonts w:ascii="方正小标宋简体" w:hAnsi="方正小标宋简体" w:eastAsia="方正小标宋简体" w:cs="方正小标宋简体"/>
          <w:b/>
          <w:bCs/>
          <w:sz w:val="44"/>
          <w:szCs w:val="44"/>
        </w:rPr>
      </w:pPr>
    </w:p>
    <w:p>
      <w:pPr>
        <w:rPr>
          <w:rFonts w:ascii="楷体" w:hAnsi="楷体" w:eastAsia="楷体" w:cs="宋体"/>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物业管理室">
    <w15:presenceInfo w15:providerId="None" w15:userId="物业管理室"/>
  </w15:person>
  <w15:person w15:author="红色物业创建">
    <w15:presenceInfo w15:providerId="None" w15:userId="红色物业创建"/>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60189"/>
    <w:rsid w:val="000711F8"/>
    <w:rsid w:val="001436D5"/>
    <w:rsid w:val="00174D09"/>
    <w:rsid w:val="00187A63"/>
    <w:rsid w:val="001969A9"/>
    <w:rsid w:val="0021784C"/>
    <w:rsid w:val="00342B3F"/>
    <w:rsid w:val="004043DB"/>
    <w:rsid w:val="0049498E"/>
    <w:rsid w:val="0055543F"/>
    <w:rsid w:val="005F1597"/>
    <w:rsid w:val="00673E5F"/>
    <w:rsid w:val="00716767"/>
    <w:rsid w:val="00770D0C"/>
    <w:rsid w:val="007D0953"/>
    <w:rsid w:val="007E125D"/>
    <w:rsid w:val="008077F8"/>
    <w:rsid w:val="0086712F"/>
    <w:rsid w:val="008F691E"/>
    <w:rsid w:val="00952F2C"/>
    <w:rsid w:val="00A03733"/>
    <w:rsid w:val="00A243E1"/>
    <w:rsid w:val="00A815BE"/>
    <w:rsid w:val="00B32395"/>
    <w:rsid w:val="00C0670D"/>
    <w:rsid w:val="00C75288"/>
    <w:rsid w:val="00C87170"/>
    <w:rsid w:val="00D07D15"/>
    <w:rsid w:val="00DD4590"/>
    <w:rsid w:val="00EE6EA2"/>
    <w:rsid w:val="00F83D9A"/>
    <w:rsid w:val="00F978CE"/>
    <w:rsid w:val="00FD023B"/>
    <w:rsid w:val="026A4357"/>
    <w:rsid w:val="03D4238E"/>
    <w:rsid w:val="114F15AC"/>
    <w:rsid w:val="128A402B"/>
    <w:rsid w:val="131D4925"/>
    <w:rsid w:val="173FED4D"/>
    <w:rsid w:val="17EFF770"/>
    <w:rsid w:val="17FE6669"/>
    <w:rsid w:val="19465E64"/>
    <w:rsid w:val="19C97B52"/>
    <w:rsid w:val="1DDFEED2"/>
    <w:rsid w:val="1F3F6B4A"/>
    <w:rsid w:val="1FAF51E7"/>
    <w:rsid w:val="1FB1D8F0"/>
    <w:rsid w:val="278BECEC"/>
    <w:rsid w:val="27FD14C1"/>
    <w:rsid w:val="29947D16"/>
    <w:rsid w:val="2A700C8A"/>
    <w:rsid w:val="2C924D4D"/>
    <w:rsid w:val="2E077790"/>
    <w:rsid w:val="2F7DC6D2"/>
    <w:rsid w:val="2FF53B62"/>
    <w:rsid w:val="2FFE5D4F"/>
    <w:rsid w:val="315029F6"/>
    <w:rsid w:val="34285DD7"/>
    <w:rsid w:val="351B7ACA"/>
    <w:rsid w:val="357E8352"/>
    <w:rsid w:val="361C7505"/>
    <w:rsid w:val="3696261F"/>
    <w:rsid w:val="3793A26C"/>
    <w:rsid w:val="37FFF20A"/>
    <w:rsid w:val="3DAB9384"/>
    <w:rsid w:val="3DAF8CAF"/>
    <w:rsid w:val="3EED8D54"/>
    <w:rsid w:val="3F3D3E9F"/>
    <w:rsid w:val="3FBB6C9E"/>
    <w:rsid w:val="3FF71DAE"/>
    <w:rsid w:val="3FFB2B6E"/>
    <w:rsid w:val="3FFF09E6"/>
    <w:rsid w:val="3FFF5A2C"/>
    <w:rsid w:val="3FFFAA53"/>
    <w:rsid w:val="46160189"/>
    <w:rsid w:val="4A576D1C"/>
    <w:rsid w:val="4DFA2735"/>
    <w:rsid w:val="4EB6D3BB"/>
    <w:rsid w:val="4EEB7A40"/>
    <w:rsid w:val="4F857517"/>
    <w:rsid w:val="4FD6698F"/>
    <w:rsid w:val="4FEF6F96"/>
    <w:rsid w:val="4FFDBD02"/>
    <w:rsid w:val="502A26BD"/>
    <w:rsid w:val="52511523"/>
    <w:rsid w:val="5696F7B1"/>
    <w:rsid w:val="56DDD97E"/>
    <w:rsid w:val="57E735A5"/>
    <w:rsid w:val="59FB6550"/>
    <w:rsid w:val="5AFB064A"/>
    <w:rsid w:val="5B935E42"/>
    <w:rsid w:val="5BFD488C"/>
    <w:rsid w:val="5D7F78A3"/>
    <w:rsid w:val="5DFF3822"/>
    <w:rsid w:val="5E7AD606"/>
    <w:rsid w:val="5E7E5BF5"/>
    <w:rsid w:val="5F5F8F68"/>
    <w:rsid w:val="5FB9A376"/>
    <w:rsid w:val="5FBE9D25"/>
    <w:rsid w:val="5FD7E1F4"/>
    <w:rsid w:val="5FEFB5C7"/>
    <w:rsid w:val="5FF5BD44"/>
    <w:rsid w:val="5FFF638C"/>
    <w:rsid w:val="5FFFDFCC"/>
    <w:rsid w:val="622FE859"/>
    <w:rsid w:val="64EB6E29"/>
    <w:rsid w:val="65954FFA"/>
    <w:rsid w:val="673FC710"/>
    <w:rsid w:val="67471CA7"/>
    <w:rsid w:val="67E7B3D0"/>
    <w:rsid w:val="67F3F41E"/>
    <w:rsid w:val="67FF3C39"/>
    <w:rsid w:val="69995031"/>
    <w:rsid w:val="6AAFFA01"/>
    <w:rsid w:val="6ADA60CD"/>
    <w:rsid w:val="6B7F2672"/>
    <w:rsid w:val="6CFB8194"/>
    <w:rsid w:val="6DBCCF61"/>
    <w:rsid w:val="6E6F2582"/>
    <w:rsid w:val="6F09589D"/>
    <w:rsid w:val="6F373B09"/>
    <w:rsid w:val="6FCBD000"/>
    <w:rsid w:val="70DF35F7"/>
    <w:rsid w:val="71AA1585"/>
    <w:rsid w:val="73BF16C6"/>
    <w:rsid w:val="73FFD637"/>
    <w:rsid w:val="74FECF3F"/>
    <w:rsid w:val="75944BF0"/>
    <w:rsid w:val="77679C39"/>
    <w:rsid w:val="777F8A19"/>
    <w:rsid w:val="779FF87B"/>
    <w:rsid w:val="78F2EB37"/>
    <w:rsid w:val="79EEE9A0"/>
    <w:rsid w:val="79EF7A2A"/>
    <w:rsid w:val="7A5562D0"/>
    <w:rsid w:val="7A5F81BD"/>
    <w:rsid w:val="7A97D357"/>
    <w:rsid w:val="7AF30BA3"/>
    <w:rsid w:val="7AFBA59B"/>
    <w:rsid w:val="7B0D89F6"/>
    <w:rsid w:val="7B7DD293"/>
    <w:rsid w:val="7BA531A9"/>
    <w:rsid w:val="7BB724E9"/>
    <w:rsid w:val="7BD5675E"/>
    <w:rsid w:val="7BFA1C34"/>
    <w:rsid w:val="7C1837D9"/>
    <w:rsid w:val="7D3DF3F4"/>
    <w:rsid w:val="7DB7BA38"/>
    <w:rsid w:val="7DFE7FAA"/>
    <w:rsid w:val="7DFF2336"/>
    <w:rsid w:val="7E3CA4BE"/>
    <w:rsid w:val="7E57000F"/>
    <w:rsid w:val="7ECF54DE"/>
    <w:rsid w:val="7EDD0046"/>
    <w:rsid w:val="7EE0DF80"/>
    <w:rsid w:val="7EECBE3E"/>
    <w:rsid w:val="7EFE47BC"/>
    <w:rsid w:val="7F06FA65"/>
    <w:rsid w:val="7F4F26DD"/>
    <w:rsid w:val="7F7D5147"/>
    <w:rsid w:val="7F7D5A7C"/>
    <w:rsid w:val="7F7FD7A6"/>
    <w:rsid w:val="7FAF9474"/>
    <w:rsid w:val="7FBC9376"/>
    <w:rsid w:val="7FC39898"/>
    <w:rsid w:val="7FD74BC1"/>
    <w:rsid w:val="7FF3D281"/>
    <w:rsid w:val="7FF5E543"/>
    <w:rsid w:val="7FFA7632"/>
    <w:rsid w:val="7FFFE890"/>
    <w:rsid w:val="8ADF7FF7"/>
    <w:rsid w:val="8F75C161"/>
    <w:rsid w:val="977630E7"/>
    <w:rsid w:val="97FF2CD2"/>
    <w:rsid w:val="986F332A"/>
    <w:rsid w:val="9AEFA000"/>
    <w:rsid w:val="9B3F92C2"/>
    <w:rsid w:val="9D4B5CFF"/>
    <w:rsid w:val="A3BE1F2D"/>
    <w:rsid w:val="A7AE8F85"/>
    <w:rsid w:val="A7BA9A84"/>
    <w:rsid w:val="A7EFFB49"/>
    <w:rsid w:val="A9FFB2D0"/>
    <w:rsid w:val="ACB9202B"/>
    <w:rsid w:val="AFFF011A"/>
    <w:rsid w:val="AFFF50D1"/>
    <w:rsid w:val="B3FFAE6D"/>
    <w:rsid w:val="B4775510"/>
    <w:rsid w:val="B5EFAEC3"/>
    <w:rsid w:val="B67F1B46"/>
    <w:rsid w:val="B6FBE0FA"/>
    <w:rsid w:val="B76E46E6"/>
    <w:rsid w:val="B7AF79A5"/>
    <w:rsid w:val="B7F86976"/>
    <w:rsid w:val="B9BF1524"/>
    <w:rsid w:val="BA7B23C6"/>
    <w:rsid w:val="BBEFDB83"/>
    <w:rsid w:val="BBFD3804"/>
    <w:rsid w:val="BCFF465A"/>
    <w:rsid w:val="BDF66657"/>
    <w:rsid w:val="BED755C7"/>
    <w:rsid w:val="BEF3E3D8"/>
    <w:rsid w:val="BFB5BC4A"/>
    <w:rsid w:val="BFF5F993"/>
    <w:rsid w:val="BFFFCE00"/>
    <w:rsid w:val="BFFFE24B"/>
    <w:rsid w:val="C5E5CA7C"/>
    <w:rsid w:val="CB574E98"/>
    <w:rsid w:val="CB5F62D3"/>
    <w:rsid w:val="CF24DD6E"/>
    <w:rsid w:val="CFFF527C"/>
    <w:rsid w:val="D5D33ACD"/>
    <w:rsid w:val="D67943B4"/>
    <w:rsid w:val="D7BB3840"/>
    <w:rsid w:val="D89BBB56"/>
    <w:rsid w:val="D96F3A02"/>
    <w:rsid w:val="DAFED634"/>
    <w:rsid w:val="DBC3F4E4"/>
    <w:rsid w:val="DBD6A9E0"/>
    <w:rsid w:val="DD7FE450"/>
    <w:rsid w:val="DEEC6206"/>
    <w:rsid w:val="DF2B5EE1"/>
    <w:rsid w:val="DFBB48F1"/>
    <w:rsid w:val="DFE740D1"/>
    <w:rsid w:val="DFEFEF2B"/>
    <w:rsid w:val="E2DF14A9"/>
    <w:rsid w:val="E6FFD7EF"/>
    <w:rsid w:val="E7FDA8F9"/>
    <w:rsid w:val="E7FECF01"/>
    <w:rsid w:val="EFDED2B2"/>
    <w:rsid w:val="EFEE523E"/>
    <w:rsid w:val="EFFE31E1"/>
    <w:rsid w:val="EFFFF418"/>
    <w:rsid w:val="F3B97B04"/>
    <w:rsid w:val="F3DDA211"/>
    <w:rsid w:val="F3FB2790"/>
    <w:rsid w:val="F56C0BC2"/>
    <w:rsid w:val="F56EB471"/>
    <w:rsid w:val="F67F5F9F"/>
    <w:rsid w:val="F6EE238A"/>
    <w:rsid w:val="F6FF588E"/>
    <w:rsid w:val="F75AAC52"/>
    <w:rsid w:val="F77B6452"/>
    <w:rsid w:val="F77D3F54"/>
    <w:rsid w:val="F7C3EC2D"/>
    <w:rsid w:val="F7DFC3F4"/>
    <w:rsid w:val="F87F9429"/>
    <w:rsid w:val="FBB71E9A"/>
    <w:rsid w:val="FBCBF628"/>
    <w:rsid w:val="FBF9566E"/>
    <w:rsid w:val="FBFB8EF3"/>
    <w:rsid w:val="FBFD7FC6"/>
    <w:rsid w:val="FBFF9539"/>
    <w:rsid w:val="FCFE8424"/>
    <w:rsid w:val="FD7F595D"/>
    <w:rsid w:val="FDE259BB"/>
    <w:rsid w:val="FDFF1530"/>
    <w:rsid w:val="FDFF2564"/>
    <w:rsid w:val="FE4B4062"/>
    <w:rsid w:val="FE734873"/>
    <w:rsid w:val="FEE39E40"/>
    <w:rsid w:val="FEFFF9F8"/>
    <w:rsid w:val="FF36FCC7"/>
    <w:rsid w:val="FF3B62AA"/>
    <w:rsid w:val="FF5B7A89"/>
    <w:rsid w:val="FF699AF7"/>
    <w:rsid w:val="FF6FD360"/>
    <w:rsid w:val="FF7741D7"/>
    <w:rsid w:val="FF7FE107"/>
    <w:rsid w:val="FFB7D915"/>
    <w:rsid w:val="FFBEC770"/>
    <w:rsid w:val="FFF65507"/>
    <w:rsid w:val="FFFCC8E1"/>
    <w:rsid w:val="FFFD60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 w:type="character" w:customStyle="1" w:styleId="10">
    <w:name w:val="font11"/>
    <w:basedOn w:val="5"/>
    <w:qFormat/>
    <w:uiPriority w:val="0"/>
    <w:rPr>
      <w:rFonts w:ascii="仿宋_GB2312" w:eastAsia="仿宋_GB2312" w:cs="仿宋_GB2312"/>
      <w:color w:val="000000"/>
      <w:sz w:val="18"/>
      <w:szCs w:val="18"/>
      <w:u w:val="none"/>
    </w:rPr>
  </w:style>
  <w:style w:type="character" w:customStyle="1" w:styleId="11">
    <w:name w:val="font31"/>
    <w:basedOn w:val="5"/>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315</Words>
  <Characters>1798</Characters>
  <Lines>14</Lines>
  <Paragraphs>4</Paragraphs>
  <TotalTime>1688</TotalTime>
  <ScaleCrop>false</ScaleCrop>
  <LinksUpToDate>false</LinksUpToDate>
  <CharactersWithSpaces>2109</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2020-10-21T01:44:00Z</dcterms:created>
  <dc:creator>张伟</dc:creator>
  <cp:lastModifiedBy>kylin</cp:lastModifiedBy>
  <cp:lastPrinted>2021-07-22T17:05:00Z</cp:lastPrinted>
  <dcterms:modified xsi:type="dcterms:W3CDTF">2025-12-31T09:20:06Z</dcterms:modified>
  <dc:title>关于公布滨海新区专业化物业管理住宅小区星级评价月度考核结果的通知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y fmtid="{D5CDD505-2E9C-101B-9397-08002B2CF9AE}" pid="3" name="ICV">
    <vt:lpwstr>26018ACCAE174DD78C8D61D76EE2A656</vt:lpwstr>
  </property>
</Properties>
</file>